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B9FDC">
      <w:pPr>
        <w:widowControl/>
        <w:spacing w:line="560" w:lineRule="exact"/>
        <w:jc w:val="center"/>
        <w:rPr>
          <w:del w:id="12" w:author="。。。" w:date="2024-08-28T17:26:07Z"/>
          <w:rFonts w:hint="eastAsia" w:ascii="仿宋_GB2312" w:hAnsi="BatangChe" w:eastAsia="仿宋_GB2312" w:cs="宋体"/>
          <w:bCs/>
          <w:kern w:val="0"/>
          <w:sz w:val="32"/>
          <w:szCs w:val="32"/>
          <w:lang w:eastAsia="zh-CN"/>
        </w:rPr>
      </w:pPr>
      <w:del w:id="13" w:author="。。。" w:date="2024-08-28T17:26:07Z">
        <w:r>
          <w:rPr>
            <w:rFonts w:hint="eastAsia" w:ascii="仿宋_GB2312" w:hAnsi="仿宋_GB2312" w:eastAsia="仿宋_GB2312" w:cs="仿宋_GB2312"/>
            <w:sz w:val="32"/>
            <w:szCs w:val="32"/>
          </w:rPr>
          <w:delText>杨应急字</w:delText>
        </w:r>
      </w:del>
      <w:del w:id="14" w:author="。。。" w:date="2024-08-28T17:26:07Z">
        <w:r>
          <w:rPr>
            <w:rFonts w:hint="eastAsia" w:ascii="仿宋_GB2312" w:hAnsi="BatangChe" w:eastAsia="仿宋_GB2312" w:cs="宋体"/>
            <w:bCs/>
            <w:kern w:val="0"/>
            <w:sz w:val="32"/>
            <w:szCs w:val="32"/>
          </w:rPr>
          <w:delText>〔202</w:delText>
        </w:r>
      </w:del>
      <w:del w:id="15" w:author="。。。" w:date="2024-08-28T17:26:07Z">
        <w:r>
          <w:rPr>
            <w:rFonts w:hint="eastAsia" w:ascii="仿宋_GB2312" w:hAnsi="BatangChe" w:eastAsia="仿宋_GB2312" w:cs="宋体"/>
            <w:bCs/>
            <w:kern w:val="0"/>
            <w:sz w:val="32"/>
            <w:szCs w:val="32"/>
            <w:lang w:val="en-US" w:eastAsia="zh-CN"/>
          </w:rPr>
          <w:delText>4</w:delText>
        </w:r>
      </w:del>
      <w:del w:id="16" w:author="。。。" w:date="2024-08-28T17:26:07Z">
        <w:r>
          <w:rPr>
            <w:rFonts w:hint="eastAsia" w:ascii="仿宋_GB2312" w:hAnsi="BatangChe" w:eastAsia="仿宋_GB2312" w:cs="宋体"/>
            <w:bCs/>
            <w:kern w:val="0"/>
            <w:sz w:val="32"/>
            <w:szCs w:val="32"/>
          </w:rPr>
          <w:delText>〕  号</w:delText>
        </w:r>
      </w:del>
    </w:p>
    <w:p w14:paraId="37768F98">
      <w:pPr>
        <w:pStyle w:val="2"/>
        <w:rPr>
          <w:del w:id="17" w:author="。。。" w:date="2024-08-28T17:26:07Z"/>
          <w:rFonts w:hint="eastAsia" w:ascii="方正小标宋简体" w:hAnsi="方正小标宋简体" w:eastAsia="方正小标宋简体" w:cs="方正小标宋简体"/>
          <w:lang w:eastAsia="zh-CN"/>
        </w:rPr>
      </w:pPr>
    </w:p>
    <w:p w14:paraId="01C875B3">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del w:id="18" w:author="。。。" w:date="2024-08-28T17:26:07Z"/>
          <w:rFonts w:hint="eastAsia" w:ascii="方正小标宋简体" w:hAnsi="方正小标宋简体" w:eastAsia="方正小标宋简体" w:cs="方正小标宋简体"/>
          <w:b w:val="0"/>
          <w:bCs w:val="0"/>
          <w:sz w:val="44"/>
          <w:szCs w:val="44"/>
        </w:rPr>
      </w:pPr>
      <w:del w:id="19" w:author="。。。" w:date="2024-08-28T17:26:07Z">
        <w:bookmarkStart w:id="0" w:name="_Toc5797"/>
        <w:bookmarkStart w:id="1" w:name="_Toc12989"/>
        <w:bookmarkStart w:id="2" w:name="_Toc3340"/>
        <w:bookmarkStart w:id="3" w:name="_Toc17635"/>
        <w:bookmarkStart w:id="4" w:name="_Toc19565"/>
        <w:bookmarkStart w:id="5" w:name="_Toc16773"/>
        <w:r>
          <w:rPr>
            <w:rFonts w:hint="eastAsia" w:ascii="方正小标宋简体" w:hAnsi="方正小标宋简体" w:eastAsia="方正小标宋简体" w:cs="方正小标宋简体"/>
            <w:b w:val="0"/>
            <w:bCs w:val="0"/>
            <w:sz w:val="44"/>
            <w:szCs w:val="44"/>
          </w:rPr>
          <w:delText>杨陵区应急管理局</w:delText>
        </w:r>
        <w:bookmarkEnd w:id="0"/>
        <w:bookmarkEnd w:id="1"/>
        <w:bookmarkEnd w:id="2"/>
        <w:bookmarkEnd w:id="3"/>
        <w:bookmarkEnd w:id="4"/>
        <w:bookmarkEnd w:id="5"/>
      </w:del>
    </w:p>
    <w:p w14:paraId="6B950AB7">
      <w:pPr>
        <w:keepNext w:val="0"/>
        <w:keepLines w:val="0"/>
        <w:pageBreakBefore w:val="0"/>
        <w:widowControl w:val="0"/>
        <w:kinsoku/>
        <w:wordWrap/>
        <w:overflowPunct/>
        <w:topLinePunct w:val="0"/>
        <w:autoSpaceDE/>
        <w:autoSpaceDN/>
        <w:bidi w:val="0"/>
        <w:adjustRightInd/>
        <w:snapToGrid/>
        <w:spacing w:line="560" w:lineRule="exact"/>
        <w:ind w:left="440" w:hanging="440" w:hangingChars="100"/>
        <w:jc w:val="both"/>
        <w:textAlignment w:val="auto"/>
        <w:rPr>
          <w:del w:id="20" w:author="。。。" w:date="2024-08-28T17:26:07Z"/>
          <w:rFonts w:hint="eastAsia" w:ascii="方正小标宋简体" w:hAnsi="方正小标宋简体" w:eastAsia="方正小标宋简体" w:cs="方正小标宋简体"/>
          <w:sz w:val="44"/>
          <w:szCs w:val="44"/>
          <w:lang w:val="en-US"/>
        </w:rPr>
      </w:pPr>
      <w:del w:id="21" w:author="。。。" w:date="2024-08-28T17:26:07Z">
        <w:r>
          <w:rPr>
            <w:rFonts w:hint="eastAsia" w:ascii="方正小标宋简体" w:hAnsi="方正小标宋简体" w:eastAsia="方正小标宋简体" w:cs="方正小标宋简体"/>
            <w:b w:val="0"/>
            <w:bCs w:val="0"/>
            <w:sz w:val="44"/>
            <w:szCs w:val="44"/>
          </w:rPr>
          <w:delText>关于杨凌</w:delText>
        </w:r>
      </w:del>
      <w:del w:id="22" w:author="。。。" w:date="2024-08-28T17:26:07Z">
        <w:r>
          <w:rPr>
            <w:rFonts w:hint="eastAsia" w:ascii="方正小标宋简体" w:hAnsi="方正小标宋简体" w:eastAsia="方正小标宋简体" w:cs="方正小标宋简体"/>
            <w:b w:val="0"/>
            <w:bCs w:val="0"/>
            <w:sz w:val="44"/>
            <w:szCs w:val="44"/>
            <w:lang w:val="en-US" w:eastAsia="zh-CN"/>
          </w:rPr>
          <w:delText>智慧农业综合物流园区外贷项目</w:delText>
        </w:r>
      </w:del>
      <w:del w:id="23" w:author="。。。" w:date="2024-08-28T17:26:07Z">
        <w:r>
          <w:rPr>
            <w:rFonts w:hint="eastAsia" w:ascii="方正小标宋简体" w:hAnsi="方正小标宋简体" w:eastAsia="方正小标宋简体" w:cs="方正小标宋简体"/>
            <w:b w:val="0"/>
            <w:bCs w:val="0"/>
            <w:sz w:val="44"/>
            <w:szCs w:val="44"/>
            <w:lang w:eastAsia="zh-CN"/>
          </w:rPr>
          <w:delText>“</w:delText>
        </w:r>
      </w:del>
      <w:del w:id="24" w:author="。。。" w:date="2024-08-28T17:26:07Z">
        <w:r>
          <w:rPr>
            <w:rFonts w:hint="eastAsia" w:ascii="方正小标宋简体" w:hAnsi="方正小标宋简体" w:eastAsia="方正小标宋简体" w:cs="方正小标宋简体"/>
            <w:b w:val="0"/>
            <w:bCs w:val="0"/>
            <w:sz w:val="44"/>
            <w:szCs w:val="44"/>
            <w:lang w:val="en-US" w:eastAsia="zh-CN"/>
          </w:rPr>
          <w:delText>4</w:delText>
        </w:r>
      </w:del>
      <w:del w:id="25" w:author="。。。" w:date="2024-08-28T17:26:07Z">
        <w:r>
          <w:rPr>
            <w:rFonts w:hint="eastAsia" w:ascii="方正小标宋简体" w:hAnsi="方正小标宋简体" w:eastAsia="方正小标宋简体" w:cs="方正小标宋简体"/>
            <w:sz w:val="44"/>
            <w:szCs w:val="44"/>
            <w:lang w:val="en-US" w:eastAsia="zh-CN"/>
          </w:rPr>
          <w:delText>·16</w:delText>
        </w:r>
      </w:del>
      <w:del w:id="26" w:author="。。。" w:date="2024-08-28T17:26:07Z">
        <w:r>
          <w:rPr>
            <w:rFonts w:hint="eastAsia" w:ascii="方正小标宋简体" w:hAnsi="方正小标宋简体" w:eastAsia="方正小标宋简体" w:cs="方正小标宋简体"/>
            <w:b w:val="0"/>
            <w:bCs w:val="0"/>
            <w:sz w:val="44"/>
            <w:szCs w:val="44"/>
            <w:lang w:eastAsia="zh-CN"/>
          </w:rPr>
          <w:delText>”</w:delText>
        </w:r>
      </w:del>
      <w:del w:id="27" w:author="。。。" w:date="2024-08-28T17:26:07Z">
        <w:r>
          <w:rPr>
            <w:rFonts w:hint="eastAsia" w:ascii="方正小标宋简体" w:hAnsi="方正小标宋简体" w:eastAsia="方正小标宋简体" w:cs="方正小标宋简体"/>
            <w:b w:val="0"/>
            <w:bCs w:val="0"/>
            <w:sz w:val="44"/>
            <w:szCs w:val="44"/>
            <w:lang w:val="en-US" w:eastAsia="zh-CN"/>
          </w:rPr>
          <w:delText>一般坍塌</w:delText>
        </w:r>
      </w:del>
      <w:del w:id="28" w:author="。。。" w:date="2024-08-28T17:26:07Z">
        <w:r>
          <w:rPr>
            <w:rFonts w:hint="eastAsia" w:ascii="方正小标宋简体" w:hAnsi="方正小标宋简体" w:eastAsia="方正小标宋简体" w:cs="方正小标宋简体"/>
            <w:b w:val="0"/>
            <w:bCs w:val="0"/>
            <w:sz w:val="44"/>
            <w:szCs w:val="44"/>
          </w:rPr>
          <w:delText>事故调查报</w:delText>
        </w:r>
      </w:del>
      <w:del w:id="29" w:author="。。。" w:date="2024-08-28T17:26:07Z">
        <w:r>
          <w:rPr>
            <w:rFonts w:hint="eastAsia" w:ascii="方正小标宋简体" w:hAnsi="方正小标宋简体" w:eastAsia="方正小标宋简体" w:cs="方正小标宋简体"/>
            <w:b w:val="0"/>
            <w:bCs w:val="0"/>
            <w:sz w:val="44"/>
            <w:szCs w:val="44"/>
            <w:lang w:val="en-US" w:eastAsia="zh-CN"/>
          </w:rPr>
          <w:delText>告的请示</w:delText>
        </w:r>
      </w:del>
    </w:p>
    <w:p w14:paraId="1ADA989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outlineLvl w:val="9"/>
        <w:rPr>
          <w:del w:id="30" w:author="。。。" w:date="2024-08-28T17:26:07Z"/>
          <w:rFonts w:hint="eastAsia" w:ascii="方正小标宋简体" w:hAnsi="方正小标宋简体" w:eastAsia="方正小标宋简体" w:cs="方正小标宋简体"/>
          <w:i w:val="0"/>
          <w:caps w:val="0"/>
          <w:color w:val="333333"/>
          <w:spacing w:val="0"/>
          <w:sz w:val="32"/>
          <w:szCs w:val="32"/>
          <w:shd w:val="clear" w:color="auto" w:fill="FFFFFF"/>
          <w:rPrChange w:id="31" w:author="秦岭" w:date="2024-07-02T16:03:18Z">
            <w:rPr>
              <w:del w:id="32" w:author="。。。" w:date="2024-08-28T17:26:07Z"/>
              <w:rFonts w:hint="eastAsia" w:ascii="仿宋" w:hAnsi="仿宋" w:eastAsia="仿宋" w:cs="仿宋"/>
              <w:i w:val="0"/>
              <w:caps w:val="0"/>
              <w:color w:val="333333"/>
              <w:spacing w:val="0"/>
              <w:sz w:val="32"/>
              <w:szCs w:val="32"/>
              <w:shd w:val="clear" w:color="auto" w:fill="FFFFFF"/>
            </w:rPr>
          </w:rPrChange>
        </w:rPr>
      </w:pPr>
    </w:p>
    <w:p w14:paraId="4636B4D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left"/>
        <w:outlineLvl w:val="9"/>
        <w:rPr>
          <w:del w:id="33" w:author="。。。" w:date="2024-08-28T17:26:07Z"/>
          <w:rFonts w:hint="eastAsia" w:ascii="仿宋_GB2312" w:hAnsi="仿宋_GB2312" w:eastAsia="仿宋_GB2312" w:cs="仿宋_GB2312"/>
          <w:sz w:val="32"/>
          <w:szCs w:val="32"/>
        </w:rPr>
      </w:pPr>
      <w:del w:id="34" w:author="。。。" w:date="2024-08-28T17:26:07Z">
        <w:r>
          <w:rPr>
            <w:rFonts w:hint="eastAsia" w:ascii="仿宋_GB2312" w:hAnsi="仿宋_GB2312" w:eastAsia="仿宋_GB2312" w:cs="仿宋_GB2312"/>
            <w:i w:val="0"/>
            <w:caps w:val="0"/>
            <w:color w:val="333333"/>
            <w:spacing w:val="0"/>
            <w:sz w:val="32"/>
            <w:szCs w:val="32"/>
            <w:shd w:val="clear" w:color="auto" w:fill="FFFFFF"/>
          </w:rPr>
          <w:delText>202</w:delText>
        </w:r>
      </w:del>
      <w:del w:id="35"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4</w:delText>
        </w:r>
      </w:del>
      <w:del w:id="36" w:author="。。。" w:date="2024-08-28T17:26:07Z">
        <w:r>
          <w:rPr>
            <w:rFonts w:hint="eastAsia" w:ascii="仿宋_GB2312" w:hAnsi="仿宋_GB2312" w:eastAsia="仿宋_GB2312" w:cs="仿宋_GB2312"/>
            <w:i w:val="0"/>
            <w:caps w:val="0"/>
            <w:color w:val="333333"/>
            <w:spacing w:val="0"/>
            <w:sz w:val="32"/>
            <w:szCs w:val="32"/>
            <w:shd w:val="clear" w:color="auto" w:fill="FFFFFF"/>
          </w:rPr>
          <w:delText>年</w:delText>
        </w:r>
      </w:del>
      <w:del w:id="37"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4</w:delText>
        </w:r>
      </w:del>
      <w:del w:id="38" w:author="。。。" w:date="2024-08-28T17:26:07Z">
        <w:r>
          <w:rPr>
            <w:rFonts w:hint="eastAsia" w:ascii="仿宋_GB2312" w:hAnsi="仿宋_GB2312" w:eastAsia="仿宋_GB2312" w:cs="仿宋_GB2312"/>
            <w:i w:val="0"/>
            <w:caps w:val="0"/>
            <w:color w:val="333333"/>
            <w:spacing w:val="0"/>
            <w:sz w:val="32"/>
            <w:szCs w:val="32"/>
            <w:shd w:val="clear" w:color="auto" w:fill="FFFFFF"/>
          </w:rPr>
          <w:delText>月</w:delText>
        </w:r>
      </w:del>
      <w:del w:id="39"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16</w:delText>
        </w:r>
      </w:del>
      <w:del w:id="40" w:author="。。。" w:date="2024-08-28T17:26:07Z">
        <w:r>
          <w:rPr>
            <w:rFonts w:hint="eastAsia" w:ascii="仿宋_GB2312" w:hAnsi="仿宋_GB2312" w:eastAsia="仿宋_GB2312" w:cs="仿宋_GB2312"/>
            <w:i w:val="0"/>
            <w:caps w:val="0"/>
            <w:color w:val="333333"/>
            <w:spacing w:val="0"/>
            <w:sz w:val="32"/>
            <w:szCs w:val="32"/>
            <w:shd w:val="clear" w:color="auto" w:fill="FFFFFF"/>
          </w:rPr>
          <w:delText>日</w:delText>
        </w:r>
      </w:del>
      <w:del w:id="41"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16时40分左右</w:delText>
        </w:r>
      </w:del>
      <w:del w:id="42" w:author="。。。" w:date="2024-08-28T17:26:07Z">
        <w:r>
          <w:rPr>
            <w:rFonts w:hint="eastAsia" w:ascii="仿宋_GB2312" w:hAnsi="仿宋_GB2312" w:eastAsia="仿宋_GB2312" w:cs="仿宋_GB2312"/>
            <w:i w:val="0"/>
            <w:caps w:val="0"/>
            <w:color w:val="333333"/>
            <w:spacing w:val="0"/>
            <w:sz w:val="32"/>
            <w:szCs w:val="32"/>
            <w:shd w:val="clear" w:color="auto" w:fill="FFFFFF"/>
          </w:rPr>
          <w:delText>，杨凌</w:delText>
        </w:r>
      </w:del>
      <w:del w:id="43"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智慧农业综合物流园区外贷项目文物勘探</w:delText>
        </w:r>
      </w:del>
      <w:del w:id="44" w:author="。。。" w:date="2024-08-28T17:26:07Z">
        <w:r>
          <w:rPr>
            <w:rFonts w:hint="eastAsia" w:ascii="仿宋_GB2312" w:hAnsi="仿宋_GB2312" w:eastAsia="仿宋_GB2312" w:cs="仿宋_GB2312"/>
            <w:i w:val="0"/>
            <w:caps w:val="0"/>
            <w:color w:val="333333"/>
            <w:spacing w:val="0"/>
            <w:sz w:val="32"/>
            <w:szCs w:val="32"/>
            <w:shd w:val="clear" w:color="auto" w:fill="FFFFFF"/>
          </w:rPr>
          <w:delText>现场</w:delText>
        </w:r>
      </w:del>
      <w:del w:id="45"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发生一起坍塌伤害事故，造成一人死亡，</w:delText>
        </w:r>
      </w:del>
      <w:del w:id="46" w:author="。。。" w:date="2024-08-28T17:26:07Z">
        <w:r>
          <w:rPr>
            <w:rFonts w:hint="eastAsia" w:ascii="仿宋_GB2312" w:hAnsi="仿宋_GB2312" w:eastAsia="仿宋_GB2312" w:cs="仿宋_GB2312"/>
            <w:i w:val="0"/>
            <w:caps w:val="0"/>
            <w:color w:val="333333"/>
            <w:spacing w:val="0"/>
            <w:sz w:val="32"/>
            <w:szCs w:val="32"/>
            <w:shd w:val="clear" w:color="auto" w:fill="FFFFFF"/>
          </w:rPr>
          <w:delText>直接经济损失约</w:delText>
        </w:r>
      </w:del>
      <w:del w:id="47"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96.6</w:delText>
        </w:r>
      </w:del>
      <w:del w:id="48" w:author="。。。" w:date="2024-08-28T17:26:07Z">
        <w:r>
          <w:rPr>
            <w:rFonts w:hint="eastAsia" w:ascii="仿宋_GB2312" w:hAnsi="仿宋_GB2312" w:eastAsia="仿宋_GB2312" w:cs="仿宋_GB2312"/>
            <w:i w:val="0"/>
            <w:caps w:val="0"/>
            <w:color w:val="333333"/>
            <w:spacing w:val="0"/>
            <w:sz w:val="32"/>
            <w:szCs w:val="32"/>
            <w:shd w:val="clear" w:color="auto" w:fill="FFFFFF"/>
          </w:rPr>
          <w:delText>万元。</w:delText>
        </w:r>
      </w:del>
    </w:p>
    <w:p w14:paraId="308F86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del w:id="49" w:author="。。。" w:date="2024-08-28T17:26:07Z"/>
          <w:rFonts w:hint="eastAsia" w:ascii="仿宋_GB2312" w:hAnsi="仿宋_GB2312" w:eastAsia="仿宋_GB2312" w:cs="仿宋_GB2312"/>
          <w:i w:val="0"/>
          <w:caps w:val="0"/>
          <w:color w:val="333333"/>
          <w:spacing w:val="0"/>
          <w:sz w:val="32"/>
          <w:szCs w:val="32"/>
          <w:shd w:val="clear" w:color="auto" w:fill="FFFFFF"/>
          <w:lang w:val="en-US" w:eastAsia="zh-CN"/>
        </w:rPr>
      </w:pPr>
      <w:del w:id="50" w:author="。。。" w:date="2024-08-28T17:26:07Z">
        <w:r>
          <w:rPr>
            <w:rFonts w:hint="eastAsia" w:ascii="仿宋_GB2312" w:hAnsi="仿宋_GB2312" w:eastAsia="仿宋_GB2312" w:cs="仿宋_GB2312"/>
            <w:i w:val="0"/>
            <w:caps w:val="0"/>
            <w:color w:val="333333"/>
            <w:spacing w:val="0"/>
            <w:sz w:val="32"/>
            <w:szCs w:val="32"/>
            <w:shd w:val="clear" w:color="auto" w:fill="FFFFFF"/>
          </w:rPr>
          <w:delText>依</w:delText>
        </w:r>
      </w:del>
      <w:del w:id="51" w:author="。。。" w:date="2024-08-28T17:26:07Z">
        <w:r>
          <w:rPr>
            <w:rFonts w:hint="default" w:ascii="仿宋_GB2312" w:hAnsi="仿宋_GB2312" w:eastAsia="仿宋_GB2312" w:cs="仿宋_GB2312"/>
            <w:i w:val="0"/>
            <w:caps w:val="0"/>
            <w:color w:val="333333"/>
            <w:spacing w:val="0"/>
            <w:sz w:val="32"/>
            <w:szCs w:val="32"/>
            <w:shd w:val="clear" w:color="auto" w:fill="FFFFFF"/>
            <w:lang w:val="en-US"/>
          </w:rPr>
          <w:delText>照</w:delText>
        </w:r>
      </w:del>
      <w:ins w:id="52" w:author="秦岭" w:date="2024-07-02T16:04:32Z">
        <w:del w:id="53"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据</w:delText>
          </w:r>
        </w:del>
      </w:ins>
      <w:del w:id="54" w:author="。。。" w:date="2024-08-28T17:26:07Z">
        <w:r>
          <w:rPr>
            <w:rFonts w:hint="eastAsia" w:ascii="仿宋_GB2312" w:hAnsi="仿宋_GB2312" w:eastAsia="仿宋_GB2312" w:cs="仿宋_GB2312"/>
            <w:i w:val="0"/>
            <w:caps w:val="0"/>
            <w:color w:val="333333"/>
            <w:spacing w:val="0"/>
            <w:sz w:val="32"/>
            <w:szCs w:val="32"/>
            <w:shd w:val="clear" w:color="auto" w:fill="FFFFFF"/>
          </w:rPr>
          <w:delText>《</w:delText>
        </w:r>
      </w:del>
      <w:ins w:id="55" w:author="秦岭" w:date="2024-06-25T14:09:13Z">
        <w:del w:id="56"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中</w:delText>
          </w:r>
        </w:del>
      </w:ins>
      <w:ins w:id="57" w:author="秦岭" w:date="2024-06-25T14:09:14Z">
        <w:del w:id="58"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华</w:delText>
          </w:r>
        </w:del>
      </w:ins>
      <w:ins w:id="59" w:author="秦岭" w:date="2024-06-25T14:09:15Z">
        <w:del w:id="60"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人</w:delText>
          </w:r>
        </w:del>
      </w:ins>
      <w:ins w:id="61" w:author="秦岭" w:date="2024-06-25T14:09:16Z">
        <w:del w:id="62"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民</w:delText>
          </w:r>
        </w:del>
      </w:ins>
      <w:ins w:id="63" w:author="秦岭" w:date="2024-06-25T14:09:18Z">
        <w:del w:id="64"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共</w:delText>
          </w:r>
        </w:del>
      </w:ins>
      <w:ins w:id="65" w:author="秦岭" w:date="2024-06-25T14:09:20Z">
        <w:del w:id="66"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和国</w:delText>
          </w:r>
        </w:del>
      </w:ins>
      <w:del w:id="67" w:author="。。。" w:date="2024-08-28T17:26:07Z">
        <w:r>
          <w:rPr>
            <w:rFonts w:hint="eastAsia" w:ascii="仿宋_GB2312" w:hAnsi="仿宋_GB2312" w:eastAsia="仿宋_GB2312" w:cs="仿宋_GB2312"/>
            <w:i w:val="0"/>
            <w:caps w:val="0"/>
            <w:color w:val="333333"/>
            <w:spacing w:val="0"/>
            <w:sz w:val="32"/>
            <w:szCs w:val="32"/>
            <w:shd w:val="clear" w:color="auto" w:fill="FFFFFF"/>
          </w:rPr>
          <w:delText>安全生产法》</w:delText>
        </w:r>
      </w:del>
      <w:ins w:id="68" w:author="秦岭" w:date="2024-06-25T14:09:00Z">
        <w:del w:id="69" w:author="。。。" w:date="2024-08-28T17:26:07Z">
          <w:r>
            <w:rPr>
              <w:rFonts w:hint="eastAsia" w:ascii="仿宋_GB2312" w:hAnsi="仿宋_GB2312" w:eastAsia="仿宋_GB2312" w:cs="仿宋_GB2312"/>
              <w:i w:val="0"/>
              <w:caps w:val="0"/>
              <w:color w:val="333333"/>
              <w:spacing w:val="0"/>
              <w:sz w:val="32"/>
              <w:szCs w:val="32"/>
              <w:shd w:val="clear" w:color="auto" w:fill="FFFFFF"/>
              <w:lang w:eastAsia="zh-CN"/>
            </w:rPr>
            <w:delText>、</w:delText>
          </w:r>
        </w:del>
      </w:ins>
      <w:del w:id="70" w:author="。。。" w:date="2024-08-28T17:26:07Z">
        <w:r>
          <w:rPr>
            <w:rFonts w:hint="eastAsia" w:ascii="仿宋_GB2312" w:hAnsi="仿宋_GB2312" w:eastAsia="仿宋_GB2312" w:cs="仿宋_GB2312"/>
            <w:i w:val="0"/>
            <w:caps w:val="0"/>
            <w:color w:val="333333"/>
            <w:spacing w:val="0"/>
            <w:sz w:val="32"/>
            <w:szCs w:val="32"/>
            <w:shd w:val="clear" w:color="auto" w:fill="FFFFFF"/>
          </w:rPr>
          <w:delText>《生产安全事故报告和调查处理条例》等法律法规，经</w:delText>
        </w:r>
      </w:del>
      <w:del w:id="71"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区</w:delText>
        </w:r>
      </w:del>
      <w:del w:id="72" w:author="。。。" w:date="2024-08-28T17:26:07Z">
        <w:r>
          <w:rPr>
            <w:rFonts w:hint="eastAsia" w:ascii="仿宋_GB2312" w:hAnsi="仿宋_GB2312" w:eastAsia="仿宋_GB2312" w:cs="仿宋_GB2312"/>
            <w:i w:val="0"/>
            <w:caps w:val="0"/>
            <w:color w:val="333333"/>
            <w:spacing w:val="0"/>
            <w:sz w:val="32"/>
            <w:szCs w:val="32"/>
            <w:shd w:val="clear" w:color="auto" w:fill="FFFFFF"/>
          </w:rPr>
          <w:delText>政府</w:delText>
        </w:r>
      </w:del>
      <w:del w:id="73"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同意</w:delText>
        </w:r>
      </w:del>
      <w:del w:id="74" w:author="。。。" w:date="2024-08-28T17:26:07Z">
        <w:r>
          <w:rPr>
            <w:rFonts w:hint="eastAsia" w:ascii="仿宋_GB2312" w:hAnsi="仿宋_GB2312" w:eastAsia="仿宋_GB2312" w:cs="仿宋_GB2312"/>
            <w:i w:val="0"/>
            <w:caps w:val="0"/>
            <w:color w:val="333333"/>
            <w:spacing w:val="0"/>
            <w:sz w:val="32"/>
            <w:szCs w:val="32"/>
            <w:shd w:val="clear" w:color="auto" w:fill="FFFFFF"/>
          </w:rPr>
          <w:delText>，</w:delText>
        </w:r>
      </w:del>
      <w:del w:id="75"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区</w:delText>
        </w:r>
      </w:del>
      <w:del w:id="76" w:author="。。。" w:date="2024-08-28T17:26:07Z">
        <w:r>
          <w:rPr>
            <w:rFonts w:hint="eastAsia" w:ascii="仿宋_GB2312" w:hAnsi="仿宋_GB2312" w:eastAsia="仿宋_GB2312" w:cs="仿宋_GB2312"/>
            <w:i w:val="0"/>
            <w:caps w:val="0"/>
            <w:color w:val="333333"/>
            <w:spacing w:val="0"/>
            <w:sz w:val="32"/>
            <w:szCs w:val="32"/>
            <w:shd w:val="clear" w:color="auto" w:fill="FFFFFF"/>
          </w:rPr>
          <w:delText>应急</w:delText>
        </w:r>
      </w:del>
      <w:del w:id="77"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管理</w:delText>
        </w:r>
      </w:del>
      <w:del w:id="78" w:author="。。。" w:date="2024-08-28T17:26:07Z">
        <w:r>
          <w:rPr>
            <w:rFonts w:hint="eastAsia" w:ascii="仿宋_GB2312" w:hAnsi="仿宋_GB2312" w:eastAsia="仿宋_GB2312" w:cs="仿宋_GB2312"/>
            <w:i w:val="0"/>
            <w:caps w:val="0"/>
            <w:color w:val="333333"/>
            <w:spacing w:val="0"/>
            <w:sz w:val="32"/>
            <w:szCs w:val="32"/>
            <w:shd w:val="clear" w:color="auto" w:fill="FFFFFF"/>
          </w:rPr>
          <w:delText>局</w:delText>
        </w:r>
      </w:del>
      <w:del w:id="79"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会同</w:delText>
        </w:r>
      </w:del>
      <w:ins w:id="80" w:author="秦岭" w:date="2024-06-25T14:14:18Z">
        <w:del w:id="81"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示范</w:delText>
          </w:r>
        </w:del>
      </w:ins>
      <w:ins w:id="82" w:author="秦岭" w:date="2024-06-25T14:14:19Z">
        <w:del w:id="83"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区</w:delText>
          </w:r>
        </w:del>
      </w:ins>
      <w:ins w:id="84" w:author="秦岭" w:date="2024-06-25T14:14:20Z">
        <w:del w:id="85"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应</w:delText>
          </w:r>
        </w:del>
      </w:ins>
      <w:ins w:id="86" w:author="秦岭" w:date="2024-06-25T14:14:21Z">
        <w:del w:id="87"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急</w:delText>
          </w:r>
        </w:del>
      </w:ins>
      <w:ins w:id="88" w:author="秦岭" w:date="2024-06-25T14:14:25Z">
        <w:del w:id="89"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管理</w:delText>
          </w:r>
        </w:del>
      </w:ins>
      <w:ins w:id="90" w:author="秦岭" w:date="2024-06-25T14:14:26Z">
        <w:del w:id="91"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局</w:delText>
          </w:r>
        </w:del>
      </w:ins>
      <w:ins w:id="92" w:author="秦岭" w:date="2024-06-25T14:14:27Z">
        <w:del w:id="93"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w:delText>
          </w:r>
        </w:del>
      </w:ins>
      <w:del w:id="94"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区公安分局</w:delText>
        </w:r>
      </w:del>
      <w:del w:id="95" w:author="。。。" w:date="2024-08-28T17:26:07Z">
        <w:r>
          <w:rPr>
            <w:rFonts w:hint="eastAsia" w:ascii="仿宋_GB2312" w:hAnsi="仿宋_GB2312" w:eastAsia="仿宋_GB2312" w:cs="仿宋_GB2312"/>
            <w:i w:val="0"/>
            <w:caps w:val="0"/>
            <w:color w:val="333333"/>
            <w:spacing w:val="0"/>
            <w:sz w:val="32"/>
            <w:szCs w:val="32"/>
            <w:shd w:val="clear" w:color="auto" w:fill="FFFFFF"/>
          </w:rPr>
          <w:delText>、</w:delText>
        </w:r>
      </w:del>
      <w:del w:id="96"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区人民检察院、区总工会</w:delText>
        </w:r>
      </w:del>
      <w:ins w:id="97" w:author="秦岭" w:date="2024-06-25T14:13:54Z">
        <w:del w:id="98"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w:delText>
          </w:r>
        </w:del>
      </w:ins>
      <w:ins w:id="99" w:author="秦岭" w:date="2024-06-25T14:13:56Z">
        <w:del w:id="100"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杨</w:delText>
          </w:r>
        </w:del>
      </w:ins>
      <w:ins w:id="101" w:author="秦岭" w:date="2024-06-25T14:13:57Z">
        <w:del w:id="102"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陵</w:delText>
          </w:r>
        </w:del>
      </w:ins>
      <w:ins w:id="103" w:author="秦岭" w:date="2024-06-25T14:13:59Z">
        <w:del w:id="104"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街道办</w:delText>
          </w:r>
        </w:del>
      </w:ins>
      <w:del w:id="105"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等有关部门组成事故调查组，</w:delText>
        </w:r>
      </w:del>
      <w:del w:id="106" w:author="。。。" w:date="2024-08-28T17:26:07Z">
        <w:r>
          <w:rPr>
            <w:rFonts w:hint="eastAsia" w:ascii="仿宋_GB2312" w:hAnsi="仿宋_GB2312" w:eastAsia="仿宋_GB2312" w:cs="仿宋_GB2312"/>
            <w:i w:val="0"/>
            <w:caps w:val="0"/>
            <w:color w:val="333333"/>
            <w:spacing w:val="0"/>
            <w:sz w:val="32"/>
            <w:szCs w:val="32"/>
            <w:shd w:val="clear" w:color="auto" w:fill="FFFFFF"/>
          </w:rPr>
          <w:delText>坚持“科学严谨、依法依规、实事求是、注重实效”和“四不放过”原则，通过现场勘验、调查取证</w:delText>
        </w:r>
      </w:del>
      <w:del w:id="107" w:author="。。。" w:date="2024-08-28T17:26:07Z">
        <w:r>
          <w:rPr>
            <w:rFonts w:hint="eastAsia" w:ascii="仿宋_GB2312" w:hAnsi="仿宋_GB2312" w:eastAsia="仿宋_GB2312" w:cs="仿宋_GB2312"/>
            <w:i w:val="0"/>
            <w:caps w:val="0"/>
            <w:color w:val="333333"/>
            <w:spacing w:val="0"/>
            <w:sz w:val="32"/>
            <w:szCs w:val="32"/>
            <w:shd w:val="clear" w:color="auto" w:fill="FFFFFF"/>
            <w:lang w:eastAsia="zh-CN"/>
          </w:rPr>
          <w:delText>，</w:delText>
        </w:r>
      </w:del>
      <w:del w:id="108" w:author="。。。" w:date="2024-08-28T17:26:07Z">
        <w:r>
          <w:rPr>
            <w:rFonts w:hint="eastAsia" w:ascii="仿宋_GB2312" w:hAnsi="仿宋_GB2312" w:eastAsia="仿宋_GB2312" w:cs="仿宋_GB2312"/>
            <w:i w:val="0"/>
            <w:caps w:val="0"/>
            <w:color w:val="333333"/>
            <w:spacing w:val="0"/>
            <w:sz w:val="32"/>
            <w:szCs w:val="32"/>
            <w:shd w:val="clear" w:color="auto" w:fill="FFFFFF"/>
          </w:rPr>
          <w:delText>查明事故原因，认定了事故的性质和责任</w:delText>
        </w:r>
      </w:del>
      <w:del w:id="109" w:author="。。。" w:date="2024-08-28T17:26:07Z">
        <w:r>
          <w:rPr>
            <w:rFonts w:hint="eastAsia" w:ascii="仿宋_GB2312" w:hAnsi="仿宋_GB2312" w:eastAsia="仿宋_GB2312" w:cs="仿宋_GB2312"/>
            <w:i w:val="0"/>
            <w:caps w:val="0"/>
            <w:color w:val="333333"/>
            <w:spacing w:val="0"/>
            <w:sz w:val="32"/>
            <w:szCs w:val="32"/>
            <w:shd w:val="clear" w:color="auto" w:fill="FFFFFF"/>
            <w:lang w:eastAsia="zh-CN"/>
          </w:rPr>
          <w:delText>。</w:delText>
        </w:r>
      </w:del>
      <w:del w:id="110"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现将</w:delText>
        </w:r>
      </w:del>
      <w:del w:id="111" w:author="。。。" w:date="2024-08-28T17:26:07Z">
        <w:r>
          <w:rPr>
            <w:rFonts w:hint="eastAsia" w:ascii="仿宋_GB2312" w:hAnsi="仿宋_GB2312" w:eastAsia="仿宋_GB2312" w:cs="仿宋_GB2312"/>
            <w:i w:val="0"/>
            <w:caps w:val="0"/>
            <w:color w:val="333333"/>
            <w:spacing w:val="0"/>
            <w:sz w:val="32"/>
            <w:szCs w:val="32"/>
            <w:shd w:val="clear" w:color="auto" w:fill="FFFFFF"/>
            <w:lang w:eastAsia="zh-CN"/>
          </w:rPr>
          <w:delText>《</w:delText>
        </w:r>
      </w:del>
      <w:del w:id="112" w:author="。。。" w:date="2024-08-28T17:26:07Z">
        <w:r>
          <w:rPr>
            <w:rFonts w:hint="eastAsia" w:ascii="仿宋_GB2312" w:hAnsi="仿宋_GB2312" w:eastAsia="仿宋_GB2312" w:cs="仿宋_GB2312"/>
            <w:i w:val="0"/>
            <w:caps w:val="0"/>
            <w:color w:val="333333"/>
            <w:spacing w:val="0"/>
            <w:sz w:val="32"/>
            <w:szCs w:val="32"/>
            <w:shd w:val="clear" w:color="auto" w:fill="FFFFFF"/>
          </w:rPr>
          <w:delText>杨凌</w:delText>
        </w:r>
      </w:del>
      <w:del w:id="113"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智慧农业综合物流园区外贷项目</w:delText>
        </w:r>
      </w:del>
      <w:del w:id="114" w:author="。。。" w:date="2024-08-28T17:26:07Z">
        <w:r>
          <w:rPr>
            <w:rFonts w:hint="eastAsia" w:ascii="仿宋_GB2312" w:hAnsi="仿宋_GB2312" w:eastAsia="仿宋_GB2312" w:cs="仿宋_GB2312"/>
            <w:i w:val="0"/>
            <w:caps w:val="0"/>
            <w:color w:val="333333"/>
            <w:spacing w:val="0"/>
            <w:sz w:val="32"/>
            <w:szCs w:val="32"/>
            <w:shd w:val="clear" w:color="auto" w:fill="FFFFFF"/>
            <w:lang w:eastAsia="zh-CN"/>
          </w:rPr>
          <w:delText>“</w:delText>
        </w:r>
      </w:del>
      <w:del w:id="115"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4</w:delText>
        </w:r>
      </w:del>
      <w:del w:id="116" w:author="。。。" w:date="2024-08-28T17:26:07Z">
        <w:r>
          <w:rPr>
            <w:rFonts w:hint="eastAsia" w:ascii="仿宋_GB2312" w:hAnsi="仿宋_GB2312" w:eastAsia="仿宋_GB2312" w:cs="仿宋_GB2312"/>
            <w:sz w:val="32"/>
            <w:szCs w:val="32"/>
            <w:lang w:val="en-US" w:eastAsia="zh-CN"/>
          </w:rPr>
          <w:delText>·16</w:delText>
        </w:r>
      </w:del>
      <w:del w:id="117" w:author="。。。" w:date="2024-08-28T17:26:07Z">
        <w:r>
          <w:rPr>
            <w:rFonts w:hint="eastAsia" w:ascii="仿宋_GB2312" w:hAnsi="仿宋_GB2312" w:eastAsia="仿宋_GB2312" w:cs="仿宋_GB2312"/>
            <w:i w:val="0"/>
            <w:caps w:val="0"/>
            <w:color w:val="333333"/>
            <w:spacing w:val="0"/>
            <w:sz w:val="32"/>
            <w:szCs w:val="32"/>
            <w:shd w:val="clear" w:color="auto" w:fill="FFFFFF"/>
            <w:lang w:eastAsia="zh-CN"/>
          </w:rPr>
          <w:delText>”</w:delText>
        </w:r>
      </w:del>
      <w:del w:id="118"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一般坍塌</w:delText>
        </w:r>
      </w:del>
      <w:del w:id="119" w:author="。。。" w:date="2024-08-28T17:26:07Z">
        <w:r>
          <w:rPr>
            <w:rFonts w:hint="eastAsia" w:ascii="仿宋_GB2312" w:hAnsi="仿宋_GB2312" w:eastAsia="仿宋_GB2312" w:cs="仿宋_GB2312"/>
            <w:i w:val="0"/>
            <w:caps w:val="0"/>
            <w:color w:val="333333"/>
            <w:spacing w:val="0"/>
            <w:sz w:val="32"/>
            <w:szCs w:val="32"/>
            <w:shd w:val="clear" w:color="auto" w:fill="FFFFFF"/>
          </w:rPr>
          <w:delText>事故调查报</w:delText>
        </w:r>
      </w:del>
      <w:del w:id="120"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告</w:delText>
        </w:r>
      </w:del>
      <w:del w:id="121" w:author="。。。" w:date="2024-08-28T17:26:07Z">
        <w:r>
          <w:rPr>
            <w:rFonts w:hint="eastAsia" w:ascii="仿宋_GB2312" w:hAnsi="仿宋_GB2312" w:eastAsia="仿宋_GB2312" w:cs="仿宋_GB2312"/>
            <w:i w:val="0"/>
            <w:caps w:val="0"/>
            <w:color w:val="333333"/>
            <w:spacing w:val="0"/>
            <w:sz w:val="32"/>
            <w:szCs w:val="32"/>
            <w:shd w:val="clear" w:color="auto" w:fill="FFFFFF"/>
            <w:lang w:eastAsia="zh-CN"/>
          </w:rPr>
          <w:delText>》</w:delText>
        </w:r>
      </w:del>
      <w:del w:id="122"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呈报，请区政府予以批复。</w:delText>
        </w:r>
      </w:del>
    </w:p>
    <w:p w14:paraId="41D5C7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del w:id="123" w:author="。。。" w:date="2024-08-28T17:26:07Z"/>
          <w:rFonts w:hint="eastAsia" w:ascii="仿宋_GB2312" w:hAnsi="仿宋_GB2312" w:eastAsia="仿宋_GB2312" w:cs="仿宋_GB2312"/>
          <w:i w:val="0"/>
          <w:caps w:val="0"/>
          <w:color w:val="333333"/>
          <w:spacing w:val="0"/>
          <w:sz w:val="32"/>
          <w:szCs w:val="32"/>
          <w:shd w:val="clear" w:color="auto" w:fill="FFFFFF"/>
          <w:lang w:val="en-US" w:eastAsia="zh-CN"/>
        </w:rPr>
      </w:pPr>
      <w:del w:id="124"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妥否，请批示。</w:delText>
        </w:r>
      </w:del>
    </w:p>
    <w:p w14:paraId="3510C0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del w:id="125" w:author="。。。" w:date="2024-08-28T17:26:07Z"/>
          <w:rFonts w:hint="eastAsia" w:ascii="仿宋_GB2312" w:hAnsi="仿宋_GB2312" w:eastAsia="仿宋_GB2312" w:cs="仿宋_GB2312"/>
          <w:i w:val="0"/>
          <w:caps w:val="0"/>
          <w:color w:val="333333"/>
          <w:spacing w:val="0"/>
          <w:sz w:val="32"/>
          <w:szCs w:val="32"/>
          <w:shd w:val="clear" w:color="auto" w:fill="FFFFFF"/>
          <w:lang w:val="en-US" w:eastAsia="zh-CN"/>
        </w:rPr>
      </w:pPr>
      <w:del w:id="126"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附件：</w:delText>
        </w:r>
      </w:del>
      <w:del w:id="127" w:author="。。。" w:date="2024-08-28T17:26:07Z">
        <w:r>
          <w:rPr>
            <w:rFonts w:hint="eastAsia" w:ascii="仿宋_GB2312" w:hAnsi="仿宋_GB2312" w:eastAsia="仿宋_GB2312" w:cs="仿宋_GB2312"/>
            <w:i w:val="0"/>
            <w:caps w:val="0"/>
            <w:color w:val="333333"/>
            <w:spacing w:val="0"/>
            <w:sz w:val="32"/>
            <w:szCs w:val="32"/>
            <w:shd w:val="clear" w:color="auto" w:fill="FFFFFF"/>
          </w:rPr>
          <w:delText>杨凌</w:delText>
        </w:r>
      </w:del>
      <w:del w:id="128"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智慧农业综合物流园区外贷项目</w:delText>
        </w:r>
      </w:del>
      <w:del w:id="129" w:author="。。。" w:date="2024-08-28T17:26:07Z">
        <w:r>
          <w:rPr>
            <w:rFonts w:hint="eastAsia" w:ascii="仿宋_GB2312" w:hAnsi="仿宋_GB2312" w:eastAsia="仿宋_GB2312" w:cs="仿宋_GB2312"/>
            <w:i w:val="0"/>
            <w:caps w:val="0"/>
            <w:color w:val="333333"/>
            <w:spacing w:val="0"/>
            <w:sz w:val="32"/>
            <w:szCs w:val="32"/>
            <w:shd w:val="clear" w:color="auto" w:fill="FFFFFF"/>
            <w:lang w:eastAsia="zh-CN"/>
          </w:rPr>
          <w:delText>“</w:delText>
        </w:r>
      </w:del>
      <w:del w:id="130"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4</w:delText>
        </w:r>
      </w:del>
      <w:del w:id="131" w:author="。。。" w:date="2024-08-28T17:26:07Z">
        <w:r>
          <w:rPr>
            <w:rFonts w:hint="eastAsia" w:ascii="仿宋_GB2312" w:hAnsi="仿宋_GB2312" w:eastAsia="仿宋_GB2312" w:cs="仿宋_GB2312"/>
            <w:sz w:val="32"/>
            <w:szCs w:val="32"/>
            <w:lang w:val="en-US" w:eastAsia="zh-CN"/>
          </w:rPr>
          <w:delText>·16</w:delText>
        </w:r>
      </w:del>
      <w:del w:id="132" w:author="。。。" w:date="2024-08-28T17:26:07Z">
        <w:r>
          <w:rPr>
            <w:rFonts w:hint="eastAsia" w:ascii="仿宋_GB2312" w:hAnsi="仿宋_GB2312" w:eastAsia="仿宋_GB2312" w:cs="仿宋_GB2312"/>
            <w:i w:val="0"/>
            <w:caps w:val="0"/>
            <w:color w:val="333333"/>
            <w:spacing w:val="0"/>
            <w:sz w:val="32"/>
            <w:szCs w:val="32"/>
            <w:shd w:val="clear" w:color="auto" w:fill="FFFFFF"/>
            <w:lang w:eastAsia="zh-CN"/>
          </w:rPr>
          <w:delText>”</w:delText>
        </w:r>
      </w:del>
      <w:del w:id="133"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一般坍塌</w:delText>
        </w:r>
      </w:del>
      <w:del w:id="134" w:author="。。。" w:date="2024-08-28T17:26:07Z">
        <w:r>
          <w:rPr>
            <w:rFonts w:hint="eastAsia" w:ascii="仿宋_GB2312" w:hAnsi="仿宋_GB2312" w:eastAsia="仿宋_GB2312" w:cs="仿宋_GB2312"/>
            <w:i w:val="0"/>
            <w:caps w:val="0"/>
            <w:color w:val="333333"/>
            <w:spacing w:val="0"/>
            <w:sz w:val="32"/>
            <w:szCs w:val="32"/>
            <w:shd w:val="clear" w:color="auto" w:fill="FFFFFF"/>
          </w:rPr>
          <w:delText>事故调查报</w:delText>
        </w:r>
      </w:del>
      <w:del w:id="135"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告</w:delText>
        </w:r>
      </w:del>
    </w:p>
    <w:p w14:paraId="541F1D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del w:id="136" w:author="。。。" w:date="2024-08-28T17:26:07Z"/>
          <w:rFonts w:hint="eastAsia" w:ascii="仿宋_GB2312" w:hAnsi="仿宋_GB2312" w:eastAsia="仿宋_GB2312" w:cs="仿宋_GB2312"/>
          <w:i w:val="0"/>
          <w:caps w:val="0"/>
          <w:color w:val="333333"/>
          <w:spacing w:val="0"/>
          <w:sz w:val="32"/>
          <w:szCs w:val="32"/>
          <w:shd w:val="clear" w:color="auto" w:fill="FFFFFF"/>
          <w:lang w:val="en-US" w:eastAsia="zh-CN"/>
        </w:rPr>
      </w:pPr>
      <w:del w:id="137"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（联系人：赵彦华 袁世琪 联系电话：87019706）</w:delText>
        </w:r>
      </w:del>
    </w:p>
    <w:p w14:paraId="279EDE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ins w:id="138" w:author="秦岭" w:date="2024-06-25T14:14:48Z"/>
          <w:del w:id="139" w:author="。。。" w:date="2024-08-28T17:26:07Z"/>
          <w:rFonts w:hint="eastAsia" w:ascii="仿宋_GB2312" w:hAnsi="仿宋_GB2312" w:eastAsia="仿宋_GB2312" w:cs="仿宋_GB2312"/>
          <w:i w:val="0"/>
          <w:caps w:val="0"/>
          <w:color w:val="333333"/>
          <w:spacing w:val="0"/>
          <w:sz w:val="32"/>
          <w:szCs w:val="32"/>
          <w:shd w:val="clear" w:color="auto" w:fill="FFFFFF"/>
          <w:lang w:val="en-US" w:eastAsia="zh-CN"/>
        </w:rPr>
      </w:pPr>
    </w:p>
    <w:p w14:paraId="1680EC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del w:id="140" w:author="。。。" w:date="2024-08-28T17:26:07Z"/>
          <w:rFonts w:hint="eastAsia" w:ascii="仿宋_GB2312" w:hAnsi="仿宋_GB2312" w:eastAsia="仿宋_GB2312" w:cs="仿宋_GB2312"/>
          <w:i w:val="0"/>
          <w:caps w:val="0"/>
          <w:color w:val="333333"/>
          <w:spacing w:val="0"/>
          <w:sz w:val="32"/>
          <w:szCs w:val="32"/>
          <w:shd w:val="clear" w:color="auto" w:fill="FFFFFF"/>
          <w:lang w:val="en-US" w:eastAsia="zh-CN"/>
        </w:rPr>
      </w:pPr>
      <w:ins w:id="141" w:author="秦岭" w:date="2024-06-25T14:14:57Z">
        <w:del w:id="142"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 xml:space="preserve">  </w:delText>
          </w:r>
        </w:del>
      </w:ins>
      <w:ins w:id="143" w:author="秦岭" w:date="2024-06-25T14:14:58Z">
        <w:del w:id="144"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 xml:space="preserve">    </w:delText>
          </w:r>
        </w:del>
      </w:ins>
      <w:ins w:id="145" w:author="秦岭" w:date="2024-06-25T14:14:59Z">
        <w:del w:id="146"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 xml:space="preserve">    </w:delText>
          </w:r>
        </w:del>
      </w:ins>
      <w:ins w:id="147" w:author="秦岭" w:date="2024-06-25T14:15:00Z">
        <w:del w:id="148"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 xml:space="preserve">    </w:delText>
          </w:r>
        </w:del>
      </w:ins>
      <w:ins w:id="149" w:author="秦岭" w:date="2024-06-25T14:15:01Z">
        <w:del w:id="150"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 xml:space="preserve">    </w:delText>
          </w:r>
        </w:del>
      </w:ins>
      <w:ins w:id="151" w:author="秦岭" w:date="2024-06-25T14:15:02Z">
        <w:del w:id="152"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 xml:space="preserve">     </w:delText>
          </w:r>
        </w:del>
      </w:ins>
      <w:ins w:id="153" w:author="秦岭" w:date="2024-06-25T14:15:03Z">
        <w:del w:id="154"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 xml:space="preserve">    </w:delText>
          </w:r>
        </w:del>
      </w:ins>
      <w:ins w:id="155" w:author="秦岭" w:date="2024-06-25T14:15:04Z">
        <w:del w:id="156"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 xml:space="preserve"> </w:delText>
          </w:r>
        </w:del>
      </w:ins>
      <w:del w:id="157"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杨陵区应急管理局</w:delText>
        </w:r>
      </w:del>
    </w:p>
    <w:p w14:paraId="5A374C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ins w:id="158" w:author="秦岭" w:date="2024-06-25T14:15:48Z"/>
          <w:del w:id="159" w:author="。。。" w:date="2024-08-28T17:26:07Z"/>
          <w:rFonts w:hint="eastAsia" w:ascii="仿宋_GB2312" w:hAnsi="仿宋_GB2312" w:eastAsia="仿宋_GB2312" w:cs="仿宋_GB2312"/>
          <w:i w:val="0"/>
          <w:caps w:val="0"/>
          <w:color w:val="333333"/>
          <w:spacing w:val="0"/>
          <w:sz w:val="32"/>
          <w:szCs w:val="32"/>
          <w:shd w:val="clear" w:color="auto" w:fill="FFFFFF"/>
          <w:lang w:val="en-US" w:eastAsia="zh-CN"/>
        </w:rPr>
      </w:pPr>
      <w:ins w:id="160" w:author="秦岭" w:date="2024-06-25T14:15:06Z">
        <w:del w:id="161"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 xml:space="preserve">  </w:delText>
          </w:r>
        </w:del>
      </w:ins>
      <w:ins w:id="162" w:author="秦岭" w:date="2024-06-25T14:15:07Z">
        <w:del w:id="163"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 xml:space="preserve">               </w:delText>
          </w:r>
        </w:del>
      </w:ins>
      <w:ins w:id="164" w:author="秦岭" w:date="2024-06-25T14:15:08Z">
        <w:del w:id="165"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 xml:space="preserve">    </w:delText>
          </w:r>
        </w:del>
      </w:ins>
      <w:ins w:id="166" w:author="秦岭" w:date="2024-06-25T14:15:09Z">
        <w:del w:id="167"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 xml:space="preserve">     </w:delText>
          </w:r>
        </w:del>
      </w:ins>
      <w:ins w:id="168" w:author="秦岭" w:date="2024-06-25T14:15:10Z">
        <w:del w:id="169"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 xml:space="preserve">  </w:delText>
          </w:r>
        </w:del>
      </w:ins>
      <w:del w:id="170"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2024年</w:delText>
        </w:r>
      </w:del>
      <w:ins w:id="171" w:author="秦岭" w:date="2024-06-25T14:15:28Z">
        <w:del w:id="172"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6</w:delText>
          </w:r>
        </w:del>
      </w:ins>
      <w:del w:id="173"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月</w:delText>
        </w:r>
      </w:del>
      <w:ins w:id="174" w:author="秦岭" w:date="2024-06-25T14:15:37Z">
        <w:del w:id="175"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7</w:delText>
          </w:r>
        </w:del>
      </w:ins>
      <w:del w:id="176" w:author="。。。" w:date="2024-08-28T17:26:07Z">
        <w:r>
          <w:rPr>
            <w:rFonts w:hint="eastAsia" w:ascii="仿宋_GB2312" w:hAnsi="仿宋_GB2312" w:eastAsia="仿宋_GB2312" w:cs="仿宋_GB2312"/>
            <w:i w:val="0"/>
            <w:caps w:val="0"/>
            <w:color w:val="333333"/>
            <w:spacing w:val="0"/>
            <w:sz w:val="32"/>
            <w:szCs w:val="32"/>
            <w:shd w:val="clear" w:color="auto" w:fill="FFFFFF"/>
            <w:lang w:val="en-US" w:eastAsia="zh-CN"/>
          </w:rPr>
          <w:delText>日</w:delText>
        </w:r>
      </w:del>
    </w:p>
    <w:p w14:paraId="07A08F56">
      <w:pPr>
        <w:pStyle w:val="2"/>
        <w:rPr>
          <w:ins w:id="177" w:author="秦岭" w:date="2024-06-25T14:15:50Z"/>
          <w:del w:id="178" w:author="。。。" w:date="2024-08-28T17:26:26Z"/>
          <w:rFonts w:hint="eastAsia" w:ascii="仿宋_GB2312" w:hAnsi="仿宋_GB2312" w:eastAsia="仿宋_GB2312" w:cs="仿宋_GB2312"/>
          <w:i w:val="0"/>
          <w:caps w:val="0"/>
          <w:color w:val="333333"/>
          <w:spacing w:val="0"/>
          <w:sz w:val="32"/>
          <w:szCs w:val="32"/>
          <w:shd w:val="clear" w:color="auto" w:fill="FFFFFF"/>
          <w:lang w:val="en-US" w:eastAsia="zh-CN"/>
        </w:rPr>
      </w:pPr>
    </w:p>
    <w:p w14:paraId="6BFEEA30">
      <w:pPr>
        <w:pStyle w:val="2"/>
        <w:ind w:firstLine="0" w:firstLineChars="0"/>
        <w:rPr>
          <w:ins w:id="180" w:author="秦岭" w:date="2024-06-25T14:15:50Z"/>
          <w:rFonts w:hint="eastAsia" w:ascii="仿宋_GB2312" w:hAnsi="仿宋_GB2312" w:eastAsia="仿宋_GB2312" w:cs="仿宋_GB2312"/>
          <w:i w:val="0"/>
          <w:caps w:val="0"/>
          <w:color w:val="333333"/>
          <w:spacing w:val="0"/>
          <w:sz w:val="32"/>
          <w:szCs w:val="32"/>
          <w:shd w:val="clear" w:color="auto" w:fill="FFFFFF"/>
          <w:lang w:val="en-US" w:eastAsia="zh-CN"/>
        </w:rPr>
        <w:pPrChange w:id="179" w:author="。。。" w:date="2024-08-28T17:26:26Z">
          <w:pPr>
            <w:pStyle w:val="2"/>
          </w:pPr>
        </w:pPrChange>
      </w:pPr>
    </w:p>
    <w:p w14:paraId="55C8E91F">
      <w:pPr>
        <w:pStyle w:val="2"/>
        <w:ind w:firstLine="0" w:firstLineChars="0"/>
        <w:rPr>
          <w:ins w:id="182" w:author="秦岭" w:date="2024-06-25T14:15:50Z"/>
          <w:del w:id="183" w:author="。。。" w:date="2024-08-28T17:26:13Z"/>
          <w:rFonts w:hint="eastAsia" w:ascii="仿宋_GB2312" w:hAnsi="仿宋_GB2312" w:eastAsia="仿宋_GB2312" w:cs="仿宋_GB2312"/>
          <w:i w:val="0"/>
          <w:caps w:val="0"/>
          <w:color w:val="333333"/>
          <w:spacing w:val="0"/>
          <w:sz w:val="32"/>
          <w:szCs w:val="32"/>
          <w:shd w:val="clear" w:color="auto" w:fill="FFFFFF"/>
          <w:lang w:val="en-US" w:eastAsia="zh-CN"/>
        </w:rPr>
        <w:pPrChange w:id="181" w:author="。。。" w:date="2024-08-28T17:26:13Z">
          <w:pPr>
            <w:pStyle w:val="2"/>
          </w:pPr>
        </w:pPrChange>
      </w:pPr>
    </w:p>
    <w:p w14:paraId="387AF620">
      <w:pPr>
        <w:pStyle w:val="2"/>
        <w:ind w:firstLine="0" w:firstLineChars="0"/>
        <w:rPr>
          <w:ins w:id="185" w:author="秦岭" w:date="2024-06-25T14:15:50Z"/>
          <w:del w:id="186" w:author="。。。" w:date="2024-08-28T17:26:13Z"/>
          <w:rFonts w:hint="eastAsia" w:ascii="仿宋_GB2312" w:hAnsi="仿宋_GB2312" w:eastAsia="仿宋_GB2312" w:cs="仿宋_GB2312"/>
          <w:i w:val="0"/>
          <w:caps w:val="0"/>
          <w:color w:val="333333"/>
          <w:spacing w:val="0"/>
          <w:sz w:val="32"/>
          <w:szCs w:val="32"/>
          <w:shd w:val="clear" w:color="auto" w:fill="FFFFFF"/>
          <w:lang w:val="en-US" w:eastAsia="zh-CN"/>
        </w:rPr>
        <w:pPrChange w:id="184" w:author="。。。" w:date="2024-08-28T17:26:13Z">
          <w:pPr>
            <w:pStyle w:val="2"/>
          </w:pPr>
        </w:pPrChange>
      </w:pPr>
    </w:p>
    <w:p w14:paraId="61ACBCD0">
      <w:pPr>
        <w:pStyle w:val="2"/>
        <w:ind w:firstLine="0" w:firstLineChars="0"/>
        <w:rPr>
          <w:ins w:id="188" w:author="秦岭" w:date="2024-06-25T14:15:50Z"/>
          <w:del w:id="189" w:author="。。。" w:date="2024-08-28T17:26:13Z"/>
          <w:rFonts w:hint="eastAsia" w:ascii="仿宋_GB2312" w:hAnsi="仿宋_GB2312" w:eastAsia="仿宋_GB2312" w:cs="仿宋_GB2312"/>
          <w:i w:val="0"/>
          <w:caps w:val="0"/>
          <w:color w:val="333333"/>
          <w:spacing w:val="0"/>
          <w:sz w:val="32"/>
          <w:szCs w:val="32"/>
          <w:shd w:val="clear" w:color="auto" w:fill="FFFFFF"/>
          <w:lang w:val="en-US" w:eastAsia="zh-CN"/>
        </w:rPr>
        <w:pPrChange w:id="187" w:author="。。。" w:date="2024-08-28T17:26:13Z">
          <w:pPr>
            <w:pStyle w:val="2"/>
          </w:pPr>
        </w:pPrChange>
      </w:pPr>
    </w:p>
    <w:p w14:paraId="7909E478">
      <w:pPr>
        <w:pStyle w:val="2"/>
        <w:ind w:firstLine="0" w:firstLineChars="0"/>
        <w:rPr>
          <w:ins w:id="191" w:author="秦岭" w:date="2024-06-25T14:15:51Z"/>
          <w:del w:id="192" w:author="。。。" w:date="2024-08-28T17:26:13Z"/>
          <w:rFonts w:hint="eastAsia" w:ascii="仿宋_GB2312" w:hAnsi="仿宋_GB2312" w:eastAsia="仿宋_GB2312" w:cs="仿宋_GB2312"/>
          <w:i w:val="0"/>
          <w:caps w:val="0"/>
          <w:color w:val="333333"/>
          <w:spacing w:val="0"/>
          <w:sz w:val="32"/>
          <w:szCs w:val="32"/>
          <w:shd w:val="clear" w:color="auto" w:fill="FFFFFF"/>
          <w:lang w:val="en-US" w:eastAsia="zh-CN"/>
        </w:rPr>
        <w:pPrChange w:id="190" w:author="。。。" w:date="2024-08-28T17:26:13Z">
          <w:pPr>
            <w:pStyle w:val="2"/>
          </w:pPr>
        </w:pPrChange>
      </w:pPr>
    </w:p>
    <w:p w14:paraId="4A4C5833">
      <w:pPr>
        <w:pStyle w:val="2"/>
        <w:ind w:firstLine="0" w:firstLineChars="0"/>
        <w:rPr>
          <w:ins w:id="194" w:author="秦岭" w:date="2024-06-25T14:15:51Z"/>
          <w:del w:id="195" w:author="。。。" w:date="2024-08-28T17:26:13Z"/>
          <w:rFonts w:hint="eastAsia" w:ascii="仿宋_GB2312" w:hAnsi="仿宋_GB2312" w:eastAsia="仿宋_GB2312" w:cs="仿宋_GB2312"/>
          <w:i w:val="0"/>
          <w:caps w:val="0"/>
          <w:color w:val="333333"/>
          <w:spacing w:val="0"/>
          <w:sz w:val="32"/>
          <w:szCs w:val="32"/>
          <w:shd w:val="clear" w:color="auto" w:fill="FFFFFF"/>
          <w:lang w:val="en-US" w:eastAsia="zh-CN"/>
        </w:rPr>
        <w:pPrChange w:id="193" w:author="。。。" w:date="2024-08-28T17:26:13Z">
          <w:pPr>
            <w:pStyle w:val="2"/>
          </w:pPr>
        </w:pPrChange>
      </w:pPr>
    </w:p>
    <w:p w14:paraId="2956C343">
      <w:pPr>
        <w:pStyle w:val="2"/>
        <w:ind w:firstLine="0" w:firstLineChars="0"/>
        <w:rPr>
          <w:ins w:id="197" w:author="秦岭" w:date="2024-06-25T14:15:51Z"/>
          <w:del w:id="198" w:author="。。。" w:date="2024-08-28T17:26:12Z"/>
          <w:rFonts w:hint="eastAsia" w:ascii="仿宋_GB2312" w:hAnsi="仿宋_GB2312" w:eastAsia="仿宋_GB2312" w:cs="仿宋_GB2312"/>
          <w:i w:val="0"/>
          <w:caps w:val="0"/>
          <w:color w:val="333333"/>
          <w:spacing w:val="0"/>
          <w:sz w:val="32"/>
          <w:szCs w:val="32"/>
          <w:shd w:val="clear" w:color="auto" w:fill="FFFFFF"/>
          <w:lang w:val="en-US" w:eastAsia="zh-CN"/>
        </w:rPr>
        <w:pPrChange w:id="196" w:author="。。。" w:date="2024-08-28T17:26:13Z">
          <w:pPr>
            <w:pStyle w:val="2"/>
          </w:pPr>
        </w:pPrChange>
      </w:pPr>
    </w:p>
    <w:p w14:paraId="71DA5424">
      <w:pPr>
        <w:pStyle w:val="2"/>
        <w:ind w:firstLine="0" w:firstLineChars="0"/>
        <w:rPr>
          <w:ins w:id="200" w:author="秦岭" w:date="2024-06-25T14:16:01Z"/>
          <w:del w:id="201" w:author="。。。" w:date="2024-08-28T17:26:12Z"/>
          <w:rFonts w:hint="eastAsia" w:ascii="仿宋_GB2312" w:hAnsi="仿宋_GB2312" w:eastAsia="仿宋_GB2312" w:cs="仿宋_GB2312"/>
          <w:i w:val="0"/>
          <w:caps w:val="0"/>
          <w:color w:val="333333"/>
          <w:spacing w:val="0"/>
          <w:sz w:val="32"/>
          <w:szCs w:val="32"/>
          <w:shd w:val="clear" w:color="auto" w:fill="FFFFFF"/>
          <w:lang w:val="en-US" w:eastAsia="zh-CN"/>
        </w:rPr>
        <w:pPrChange w:id="199" w:author="。。。" w:date="2024-08-28T17:26:12Z">
          <w:pPr>
            <w:pStyle w:val="2"/>
          </w:pPr>
        </w:pPrChange>
      </w:pPr>
    </w:p>
    <w:p w14:paraId="7081744E">
      <w:pPr>
        <w:pStyle w:val="2"/>
        <w:ind w:firstLine="0" w:firstLineChars="0"/>
        <w:rPr>
          <w:ins w:id="203" w:author="秦岭" w:date="2024-06-25T14:16:01Z"/>
          <w:del w:id="204" w:author="。。。" w:date="2024-08-28T17:26:11Z"/>
          <w:rFonts w:hint="eastAsia" w:ascii="仿宋_GB2312" w:hAnsi="仿宋_GB2312" w:eastAsia="仿宋_GB2312" w:cs="仿宋_GB2312"/>
          <w:i w:val="0"/>
          <w:caps w:val="0"/>
          <w:color w:val="333333"/>
          <w:spacing w:val="0"/>
          <w:sz w:val="32"/>
          <w:szCs w:val="32"/>
          <w:shd w:val="clear" w:color="auto" w:fill="FFFFFF"/>
          <w:lang w:val="en-US" w:eastAsia="zh-CN"/>
        </w:rPr>
        <w:pPrChange w:id="202" w:author="。。。" w:date="2024-08-28T17:26:12Z">
          <w:pPr>
            <w:pStyle w:val="2"/>
          </w:pPr>
        </w:pPrChange>
      </w:pPr>
    </w:p>
    <w:p w14:paraId="5DBD2901">
      <w:pPr>
        <w:pStyle w:val="2"/>
        <w:ind w:firstLine="0" w:firstLineChars="0"/>
        <w:rPr>
          <w:ins w:id="206" w:author="秦岭" w:date="2024-06-25T14:16:02Z"/>
          <w:del w:id="207" w:author="。。。" w:date="2024-08-28T17:26:11Z"/>
          <w:rFonts w:hint="eastAsia" w:ascii="仿宋_GB2312" w:hAnsi="仿宋_GB2312" w:eastAsia="仿宋_GB2312" w:cs="仿宋_GB2312"/>
          <w:i w:val="0"/>
          <w:caps w:val="0"/>
          <w:color w:val="333333"/>
          <w:spacing w:val="0"/>
          <w:sz w:val="32"/>
          <w:szCs w:val="32"/>
          <w:shd w:val="clear" w:color="auto" w:fill="FFFFFF"/>
          <w:lang w:val="en-US" w:eastAsia="zh-CN"/>
        </w:rPr>
        <w:pPrChange w:id="205" w:author="。。。" w:date="2024-08-28T17:26:11Z">
          <w:pPr>
            <w:pStyle w:val="2"/>
          </w:pPr>
        </w:pPrChange>
      </w:pPr>
    </w:p>
    <w:p w14:paraId="69B17F9F">
      <w:pPr>
        <w:pStyle w:val="2"/>
        <w:ind w:firstLine="0" w:firstLineChars="0"/>
        <w:rPr>
          <w:ins w:id="209" w:author="秦岭" w:date="2024-06-25T14:16:02Z"/>
          <w:del w:id="210" w:author="。。。" w:date="2024-08-28T17:26:11Z"/>
          <w:rFonts w:hint="eastAsia" w:ascii="仿宋_GB2312" w:hAnsi="仿宋_GB2312" w:eastAsia="仿宋_GB2312" w:cs="仿宋_GB2312"/>
          <w:i w:val="0"/>
          <w:caps w:val="0"/>
          <w:color w:val="333333"/>
          <w:spacing w:val="0"/>
          <w:sz w:val="32"/>
          <w:szCs w:val="32"/>
          <w:shd w:val="clear" w:color="auto" w:fill="FFFFFF"/>
          <w:lang w:val="en-US" w:eastAsia="zh-CN"/>
        </w:rPr>
        <w:pPrChange w:id="208" w:author="。。。" w:date="2024-08-28T17:26:11Z">
          <w:pPr>
            <w:pStyle w:val="2"/>
          </w:pPr>
        </w:pPrChange>
      </w:pPr>
    </w:p>
    <w:p w14:paraId="3D9B06EA">
      <w:pPr>
        <w:pStyle w:val="2"/>
        <w:ind w:firstLine="0" w:firstLineChars="0"/>
        <w:rPr>
          <w:ins w:id="212" w:author="秦岭" w:date="2024-06-25T14:16:02Z"/>
          <w:del w:id="213" w:author="。。。" w:date="2024-08-28T17:26:10Z"/>
          <w:rFonts w:hint="eastAsia" w:ascii="仿宋_GB2312" w:hAnsi="仿宋_GB2312" w:eastAsia="仿宋_GB2312" w:cs="仿宋_GB2312"/>
          <w:i w:val="0"/>
          <w:caps w:val="0"/>
          <w:color w:val="333333"/>
          <w:spacing w:val="0"/>
          <w:sz w:val="32"/>
          <w:szCs w:val="32"/>
          <w:shd w:val="clear" w:color="auto" w:fill="FFFFFF"/>
          <w:lang w:val="en-US" w:eastAsia="zh-CN"/>
        </w:rPr>
        <w:pPrChange w:id="211" w:author="。。。" w:date="2024-08-28T17:26:11Z">
          <w:pPr>
            <w:pStyle w:val="2"/>
          </w:pPr>
        </w:pPrChange>
      </w:pPr>
    </w:p>
    <w:p w14:paraId="6148A11A">
      <w:pPr>
        <w:pStyle w:val="2"/>
        <w:ind w:firstLine="0" w:firstLineChars="0"/>
        <w:rPr>
          <w:ins w:id="215" w:author="秦岭" w:date="2024-06-25T14:16:02Z"/>
          <w:del w:id="216" w:author="。。。" w:date="2024-08-28T17:26:10Z"/>
          <w:rFonts w:hint="eastAsia" w:ascii="仿宋_GB2312" w:hAnsi="仿宋_GB2312" w:eastAsia="仿宋_GB2312" w:cs="仿宋_GB2312"/>
          <w:i w:val="0"/>
          <w:caps w:val="0"/>
          <w:color w:val="333333"/>
          <w:spacing w:val="0"/>
          <w:sz w:val="32"/>
          <w:szCs w:val="32"/>
          <w:shd w:val="clear" w:color="auto" w:fill="FFFFFF"/>
          <w:lang w:val="en-US" w:eastAsia="zh-CN"/>
        </w:rPr>
        <w:pPrChange w:id="214" w:author="。。。" w:date="2024-08-28T17:26:10Z">
          <w:pPr>
            <w:pStyle w:val="2"/>
          </w:pPr>
        </w:pPrChange>
      </w:pPr>
    </w:p>
    <w:p w14:paraId="74A06232">
      <w:pPr>
        <w:pStyle w:val="2"/>
        <w:ind w:firstLine="0" w:firstLineChars="0"/>
        <w:rPr>
          <w:ins w:id="218" w:author="秦岭" w:date="2024-06-25T14:16:02Z"/>
          <w:del w:id="219" w:author="。。。" w:date="2024-08-28T17:26:10Z"/>
          <w:rFonts w:hint="eastAsia" w:ascii="仿宋_GB2312" w:hAnsi="仿宋_GB2312" w:eastAsia="仿宋_GB2312" w:cs="仿宋_GB2312"/>
          <w:i w:val="0"/>
          <w:caps w:val="0"/>
          <w:color w:val="333333"/>
          <w:spacing w:val="0"/>
          <w:sz w:val="32"/>
          <w:szCs w:val="32"/>
          <w:shd w:val="clear" w:color="auto" w:fill="FFFFFF"/>
          <w:lang w:val="en-US" w:eastAsia="zh-CN"/>
        </w:rPr>
        <w:pPrChange w:id="217" w:author="。。。" w:date="2024-08-28T17:26:10Z">
          <w:pPr>
            <w:pStyle w:val="2"/>
          </w:pPr>
        </w:pPrChange>
      </w:pPr>
    </w:p>
    <w:p w14:paraId="51CEB19F">
      <w:pPr>
        <w:pStyle w:val="2"/>
        <w:ind w:firstLine="0" w:firstLineChars="0"/>
        <w:rPr>
          <w:ins w:id="221" w:author="秦岭" w:date="2024-06-25T14:16:03Z"/>
          <w:del w:id="222" w:author="。。。" w:date="2024-08-28T17:26:10Z"/>
          <w:rFonts w:hint="eastAsia" w:ascii="仿宋_GB2312" w:hAnsi="仿宋_GB2312" w:eastAsia="仿宋_GB2312" w:cs="仿宋_GB2312"/>
          <w:i w:val="0"/>
          <w:caps w:val="0"/>
          <w:color w:val="333333"/>
          <w:spacing w:val="0"/>
          <w:sz w:val="32"/>
          <w:szCs w:val="32"/>
          <w:shd w:val="clear" w:color="auto" w:fill="FFFFFF"/>
          <w:lang w:val="en-US" w:eastAsia="zh-CN"/>
        </w:rPr>
        <w:pPrChange w:id="220" w:author="。。。" w:date="2024-08-28T17:26:10Z">
          <w:pPr>
            <w:pStyle w:val="2"/>
          </w:pPr>
        </w:pPrChange>
      </w:pPr>
    </w:p>
    <w:p w14:paraId="103445EA">
      <w:pPr>
        <w:pStyle w:val="2"/>
        <w:ind w:firstLine="0" w:firstLineChars="0"/>
        <w:rPr>
          <w:ins w:id="224" w:author="秦岭" w:date="2024-06-25T14:16:03Z"/>
          <w:del w:id="225" w:author="。。。" w:date="2024-08-28T17:26:10Z"/>
          <w:rFonts w:hint="eastAsia" w:ascii="仿宋_GB2312" w:hAnsi="仿宋_GB2312" w:eastAsia="仿宋_GB2312" w:cs="仿宋_GB2312"/>
          <w:i w:val="0"/>
          <w:caps w:val="0"/>
          <w:color w:val="333333"/>
          <w:spacing w:val="0"/>
          <w:sz w:val="32"/>
          <w:szCs w:val="32"/>
          <w:shd w:val="clear" w:color="auto" w:fill="FFFFFF"/>
          <w:lang w:val="en-US" w:eastAsia="zh-CN"/>
        </w:rPr>
        <w:pPrChange w:id="223" w:author="。。。" w:date="2024-08-28T17:26:10Z">
          <w:pPr>
            <w:pStyle w:val="2"/>
          </w:pPr>
        </w:pPrChange>
      </w:pPr>
    </w:p>
    <w:p w14:paraId="7BCAF2BD">
      <w:pPr>
        <w:pStyle w:val="2"/>
        <w:ind w:firstLine="0" w:firstLineChars="0"/>
        <w:rPr>
          <w:ins w:id="227" w:author="秦岭" w:date="2024-06-25T14:16:04Z"/>
          <w:del w:id="228" w:author="。。。" w:date="2024-08-28T17:26:10Z"/>
          <w:rFonts w:hint="eastAsia" w:ascii="仿宋_GB2312" w:hAnsi="仿宋_GB2312" w:eastAsia="仿宋_GB2312" w:cs="仿宋_GB2312"/>
          <w:i w:val="0"/>
          <w:caps w:val="0"/>
          <w:color w:val="333333"/>
          <w:spacing w:val="0"/>
          <w:sz w:val="32"/>
          <w:szCs w:val="32"/>
          <w:shd w:val="clear" w:color="auto" w:fill="FFFFFF"/>
          <w:lang w:val="en-US" w:eastAsia="zh-CN"/>
        </w:rPr>
        <w:pPrChange w:id="226" w:author="。。。" w:date="2024-08-28T17:26:10Z">
          <w:pPr>
            <w:pStyle w:val="2"/>
          </w:pPr>
        </w:pPrChange>
      </w:pPr>
    </w:p>
    <w:p w14:paraId="5A361ACC">
      <w:pPr>
        <w:pStyle w:val="2"/>
        <w:ind w:firstLine="0" w:firstLineChars="0"/>
        <w:rPr>
          <w:ins w:id="230" w:author="秦岭" w:date="2024-06-25T14:16:06Z"/>
          <w:del w:id="231" w:author="。。。" w:date="2024-08-28T17:26:10Z"/>
          <w:rFonts w:hint="eastAsia" w:ascii="仿宋_GB2312" w:hAnsi="仿宋_GB2312" w:eastAsia="仿宋_GB2312" w:cs="仿宋_GB2312"/>
          <w:i w:val="0"/>
          <w:caps w:val="0"/>
          <w:color w:val="333333"/>
          <w:spacing w:val="0"/>
          <w:sz w:val="32"/>
          <w:szCs w:val="32"/>
          <w:shd w:val="clear" w:color="auto" w:fill="FFFFFF"/>
          <w:lang w:val="en-US" w:eastAsia="zh-CN"/>
        </w:rPr>
        <w:pPrChange w:id="229" w:author="。。。" w:date="2024-08-28T17:26:10Z">
          <w:pPr>
            <w:pStyle w:val="2"/>
          </w:pPr>
        </w:pPrChange>
      </w:pPr>
    </w:p>
    <w:p w14:paraId="72AB6A21">
      <w:pPr>
        <w:pStyle w:val="2"/>
        <w:ind w:firstLine="0" w:firstLineChars="0"/>
        <w:rPr>
          <w:del w:id="233" w:author="。。。" w:date="2024-08-28T17:26:14Z"/>
          <w:rFonts w:hint="eastAsia" w:ascii="仿宋_GB2312" w:hAnsi="仿宋_GB2312" w:eastAsia="仿宋_GB2312" w:cs="仿宋_GB2312"/>
          <w:i w:val="0"/>
          <w:caps w:val="0"/>
          <w:color w:val="333333"/>
          <w:spacing w:val="0"/>
          <w:sz w:val="32"/>
          <w:szCs w:val="32"/>
          <w:shd w:val="clear" w:color="auto" w:fill="FFFFFF"/>
          <w:lang w:val="en-US" w:eastAsia="zh-CN"/>
        </w:rPr>
        <w:pPrChange w:id="232" w:author="。。。" w:date="2024-08-28T17:26:10Z">
          <w:pPr>
            <w:pStyle w:val="2"/>
          </w:pPr>
        </w:pPrChange>
      </w:pPr>
    </w:p>
    <w:p w14:paraId="7935EEF3">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left"/>
        <w:textAlignment w:val="auto"/>
        <w:outlineLvl w:val="0"/>
        <w:rPr>
          <w:del w:id="234" w:author="。。。" w:date="2025-10-31T10:58:44Z"/>
          <w:rFonts w:hint="eastAsia" w:ascii="仿宋_GB2312" w:hAnsi="仿宋_GB2312" w:eastAsia="仿宋_GB2312" w:cs="仿宋_GB2312"/>
          <w:bCs/>
          <w:color w:val="000000"/>
          <w:sz w:val="32"/>
          <w:szCs w:val="32"/>
          <w:lang w:val="en-US" w:eastAsia="zh-CN"/>
        </w:rPr>
      </w:pPr>
      <w:del w:id="235" w:author="。。。" w:date="2025-10-31T10:58:44Z">
        <w:bookmarkStart w:id="6" w:name="_Toc17081"/>
        <w:bookmarkStart w:id="7" w:name="_Toc23373"/>
        <w:bookmarkStart w:id="8" w:name="_Toc18564"/>
        <w:bookmarkStart w:id="9" w:name="_Toc10811"/>
        <w:bookmarkStart w:id="10" w:name="_Toc23101"/>
        <w:bookmarkStart w:id="11" w:name="_Toc8021"/>
        <w:r>
          <w:rPr>
            <w:rFonts w:hint="eastAsia" w:ascii="仿宋_GB2312" w:hAnsi="仿宋_GB2312" w:eastAsia="仿宋_GB2312" w:cs="仿宋_GB2312"/>
            <w:bCs/>
            <w:color w:val="000000"/>
            <w:sz w:val="32"/>
            <w:szCs w:val="32"/>
            <w:lang w:val="en-US" w:eastAsia="zh-CN"/>
          </w:rPr>
          <w:delText>附件</w:delText>
        </w:r>
        <w:bookmarkEnd w:id="6"/>
        <w:bookmarkEnd w:id="7"/>
        <w:bookmarkEnd w:id="8"/>
        <w:bookmarkEnd w:id="9"/>
        <w:bookmarkEnd w:id="10"/>
        <w:bookmarkEnd w:id="11"/>
      </w:del>
    </w:p>
    <w:p w14:paraId="19E9F7D2">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Fonts w:hint="eastAsia" w:ascii="方正小标宋简体" w:hAnsi="方正小标宋简体" w:eastAsia="方正小标宋简体" w:cs="方正小标宋简体"/>
          <w:bCs/>
          <w:color w:val="000000"/>
          <w:sz w:val="44"/>
          <w:szCs w:val="44"/>
          <w:lang w:val="en-US" w:eastAsia="zh-CN"/>
        </w:rPr>
      </w:pPr>
      <w:bookmarkStart w:id="12" w:name="_Toc15501"/>
      <w:bookmarkStart w:id="13" w:name="_Toc25689"/>
      <w:bookmarkStart w:id="14" w:name="_Toc25353"/>
      <w:bookmarkStart w:id="15" w:name="_Toc18411"/>
      <w:bookmarkStart w:id="16" w:name="_Toc22146"/>
      <w:bookmarkStart w:id="17" w:name="_Toc16913"/>
      <w:r>
        <w:rPr>
          <w:rFonts w:hint="eastAsia" w:ascii="方正小标宋简体" w:hAnsi="方正小标宋简体" w:eastAsia="方正小标宋简体" w:cs="方正小标宋简体"/>
          <w:bCs/>
          <w:color w:val="000000"/>
          <w:sz w:val="44"/>
          <w:szCs w:val="44"/>
          <w:lang w:val="en-US" w:eastAsia="zh-CN"/>
        </w:rPr>
        <w:t>杨凌智慧农业综合物流园区外贷项目</w:t>
      </w:r>
      <w:bookmarkEnd w:id="12"/>
      <w:bookmarkEnd w:id="13"/>
      <w:bookmarkEnd w:id="14"/>
      <w:bookmarkEnd w:id="15"/>
      <w:bookmarkEnd w:id="16"/>
      <w:bookmarkEnd w:id="17"/>
    </w:p>
    <w:p w14:paraId="622ECD2E">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Fonts w:hint="eastAsia" w:ascii="方正小标宋简体" w:hAnsi="方正小标宋简体" w:eastAsia="方正小标宋简体" w:cs="方正小标宋简体"/>
          <w:bCs/>
          <w:color w:val="000000"/>
          <w:sz w:val="44"/>
          <w:szCs w:val="44"/>
          <w:lang w:val="en-US" w:eastAsia="zh-CN"/>
        </w:rPr>
      </w:pPr>
      <w:bookmarkStart w:id="18" w:name="_Toc26219"/>
      <w:bookmarkStart w:id="19" w:name="_Toc20690"/>
      <w:bookmarkStart w:id="20" w:name="_Toc13683"/>
      <w:bookmarkStart w:id="21" w:name="_Toc2908"/>
      <w:bookmarkStart w:id="22" w:name="_Toc20470"/>
      <w:bookmarkStart w:id="23" w:name="_Toc9426"/>
      <w:r>
        <w:rPr>
          <w:rFonts w:hint="eastAsia" w:ascii="方正小标宋简体" w:hAnsi="方正小标宋简体" w:eastAsia="方正小标宋简体" w:cs="方正小标宋简体"/>
          <w:bCs/>
          <w:color w:val="000000"/>
          <w:sz w:val="44"/>
          <w:szCs w:val="44"/>
          <w:lang w:val="en-US" w:eastAsia="zh-CN"/>
        </w:rPr>
        <w:t>“4·16”一般坍塌事故调查报告</w:t>
      </w:r>
      <w:bookmarkEnd w:id="18"/>
      <w:bookmarkEnd w:id="19"/>
      <w:bookmarkEnd w:id="20"/>
      <w:bookmarkEnd w:id="21"/>
      <w:bookmarkEnd w:id="22"/>
      <w:bookmarkEnd w:id="23"/>
    </w:p>
    <w:p w14:paraId="774E8709">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both"/>
        <w:textAlignment w:val="auto"/>
        <w:outlineLvl w:val="9"/>
        <w:rPr>
          <w:rFonts w:hint="eastAsia" w:ascii="方正小标宋简体" w:hAnsi="方正小标宋简体" w:eastAsia="方正小标宋简体" w:cs="方正小标宋简体"/>
          <w:bCs/>
          <w:color w:val="000000"/>
          <w:sz w:val="32"/>
          <w:szCs w:val="32"/>
          <w:lang w:val="en-US" w:eastAsia="zh-CN"/>
        </w:rPr>
      </w:pPr>
    </w:p>
    <w:p w14:paraId="5FBFD62B">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left"/>
        <w:textAlignment w:val="auto"/>
        <w:outlineLvl w:val="9"/>
        <w:rPr>
          <w:rFonts w:hint="eastAsia" w:ascii="仿宋_GB2312" w:hAnsi="仿宋_GB2312" w:eastAsia="仿宋_GB2312" w:cs="仿宋_GB2312"/>
          <w:bCs/>
          <w:color w:val="000000"/>
          <w:sz w:val="32"/>
          <w:szCs w:val="32"/>
          <w:lang w:val="en-US" w:eastAsia="zh-CN"/>
        </w:rPr>
      </w:pPr>
    </w:p>
    <w:p w14:paraId="32B28C32">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left"/>
        <w:textAlignment w:val="auto"/>
        <w:outlineLvl w:val="9"/>
        <w:rPr>
          <w:rFonts w:hint="eastAsia" w:ascii="仿宋_GB2312" w:hAnsi="仿宋_GB2312" w:eastAsia="仿宋_GB2312" w:cs="仿宋_GB2312"/>
          <w:bCs/>
          <w:color w:val="000000"/>
          <w:sz w:val="32"/>
          <w:szCs w:val="32"/>
          <w:lang w:val="en-US" w:eastAsia="zh-CN"/>
        </w:rPr>
      </w:pPr>
    </w:p>
    <w:p w14:paraId="762A5338">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left"/>
        <w:textAlignment w:val="auto"/>
        <w:outlineLvl w:val="9"/>
        <w:rPr>
          <w:rFonts w:hint="eastAsia" w:ascii="仿宋_GB2312" w:hAnsi="仿宋_GB2312" w:eastAsia="仿宋_GB2312" w:cs="仿宋_GB2312"/>
          <w:bCs/>
          <w:color w:val="000000"/>
          <w:sz w:val="32"/>
          <w:szCs w:val="32"/>
          <w:lang w:val="en-US" w:eastAsia="zh-CN"/>
        </w:rPr>
      </w:pPr>
    </w:p>
    <w:p w14:paraId="2D106806">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left"/>
        <w:textAlignment w:val="auto"/>
        <w:outlineLvl w:val="9"/>
        <w:rPr>
          <w:rFonts w:hint="eastAsia" w:ascii="仿宋_GB2312" w:hAnsi="仿宋_GB2312" w:eastAsia="仿宋_GB2312" w:cs="仿宋_GB2312"/>
          <w:bCs/>
          <w:color w:val="000000"/>
          <w:sz w:val="32"/>
          <w:szCs w:val="32"/>
          <w:lang w:val="en-US" w:eastAsia="zh-CN"/>
        </w:rPr>
      </w:pPr>
    </w:p>
    <w:p w14:paraId="5759529F">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left"/>
        <w:textAlignment w:val="auto"/>
        <w:outlineLvl w:val="9"/>
        <w:rPr>
          <w:rFonts w:hint="eastAsia" w:ascii="仿宋_GB2312" w:hAnsi="仿宋_GB2312" w:eastAsia="仿宋_GB2312" w:cs="仿宋_GB2312"/>
          <w:bCs/>
          <w:color w:val="000000"/>
          <w:sz w:val="32"/>
          <w:szCs w:val="32"/>
          <w:lang w:val="en-US" w:eastAsia="zh-CN"/>
        </w:rPr>
      </w:pPr>
    </w:p>
    <w:p w14:paraId="3A7CCF93">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left"/>
        <w:textAlignment w:val="auto"/>
        <w:outlineLvl w:val="9"/>
        <w:rPr>
          <w:rFonts w:hint="eastAsia" w:ascii="仿宋_GB2312" w:hAnsi="仿宋_GB2312" w:eastAsia="仿宋_GB2312" w:cs="仿宋_GB2312"/>
          <w:bCs/>
          <w:color w:val="000000"/>
          <w:sz w:val="32"/>
          <w:szCs w:val="32"/>
          <w:lang w:val="en-US" w:eastAsia="zh-CN"/>
        </w:rPr>
      </w:pPr>
    </w:p>
    <w:p w14:paraId="5BE063E9">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left"/>
        <w:textAlignment w:val="auto"/>
        <w:outlineLvl w:val="9"/>
        <w:rPr>
          <w:rFonts w:hint="eastAsia" w:ascii="仿宋_GB2312" w:hAnsi="仿宋_GB2312" w:eastAsia="仿宋_GB2312" w:cs="仿宋_GB2312"/>
          <w:bCs/>
          <w:color w:val="000000"/>
          <w:sz w:val="32"/>
          <w:szCs w:val="32"/>
          <w:lang w:val="en-US" w:eastAsia="zh-CN"/>
        </w:rPr>
      </w:pPr>
    </w:p>
    <w:p w14:paraId="23013DEF">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left"/>
        <w:textAlignment w:val="auto"/>
        <w:outlineLvl w:val="9"/>
        <w:rPr>
          <w:rFonts w:hint="eastAsia" w:ascii="仿宋_GB2312" w:hAnsi="仿宋_GB2312" w:eastAsia="仿宋_GB2312" w:cs="仿宋_GB2312"/>
          <w:bCs/>
          <w:color w:val="000000"/>
          <w:sz w:val="32"/>
          <w:szCs w:val="32"/>
          <w:lang w:val="en-US" w:eastAsia="zh-CN"/>
        </w:rPr>
      </w:pPr>
    </w:p>
    <w:p w14:paraId="55F656FB">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left"/>
        <w:textAlignment w:val="auto"/>
        <w:outlineLvl w:val="9"/>
        <w:rPr>
          <w:rFonts w:hint="eastAsia" w:ascii="仿宋_GB2312" w:hAnsi="仿宋_GB2312" w:eastAsia="仿宋_GB2312" w:cs="仿宋_GB2312"/>
          <w:bCs/>
          <w:color w:val="000000"/>
          <w:sz w:val="32"/>
          <w:szCs w:val="32"/>
          <w:lang w:val="en-US" w:eastAsia="zh-CN"/>
        </w:rPr>
      </w:pPr>
    </w:p>
    <w:p w14:paraId="1F58F644">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left"/>
        <w:textAlignment w:val="auto"/>
        <w:outlineLvl w:val="9"/>
        <w:rPr>
          <w:rFonts w:hint="eastAsia" w:ascii="仿宋_GB2312" w:hAnsi="仿宋_GB2312" w:eastAsia="仿宋_GB2312" w:cs="仿宋_GB2312"/>
          <w:bCs/>
          <w:color w:val="000000"/>
          <w:sz w:val="32"/>
          <w:szCs w:val="32"/>
          <w:lang w:val="en-US" w:eastAsia="zh-CN"/>
        </w:rPr>
      </w:pPr>
    </w:p>
    <w:p w14:paraId="6030B300">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left"/>
        <w:textAlignment w:val="auto"/>
        <w:outlineLvl w:val="9"/>
        <w:rPr>
          <w:rFonts w:hint="eastAsia" w:ascii="仿宋_GB2312" w:hAnsi="仿宋_GB2312" w:eastAsia="仿宋_GB2312" w:cs="仿宋_GB2312"/>
          <w:bCs/>
          <w:color w:val="000000"/>
          <w:sz w:val="32"/>
          <w:szCs w:val="32"/>
          <w:lang w:val="en-US" w:eastAsia="zh-CN"/>
        </w:rPr>
      </w:pPr>
    </w:p>
    <w:p w14:paraId="396924BE">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left"/>
        <w:textAlignment w:val="auto"/>
        <w:outlineLvl w:val="9"/>
        <w:rPr>
          <w:rFonts w:hint="eastAsia" w:ascii="仿宋_GB2312" w:hAnsi="仿宋_GB2312" w:eastAsia="仿宋_GB2312" w:cs="仿宋_GB2312"/>
          <w:bCs/>
          <w:color w:val="000000"/>
          <w:sz w:val="32"/>
          <w:szCs w:val="32"/>
          <w:lang w:val="en-US" w:eastAsia="zh-CN"/>
        </w:rPr>
      </w:pPr>
    </w:p>
    <w:p w14:paraId="0CAEF787">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left"/>
        <w:textAlignment w:val="auto"/>
        <w:outlineLvl w:val="9"/>
        <w:rPr>
          <w:rFonts w:hint="eastAsia" w:ascii="仿宋_GB2312" w:hAnsi="仿宋_GB2312" w:eastAsia="仿宋_GB2312" w:cs="仿宋_GB2312"/>
          <w:bCs/>
          <w:color w:val="000000"/>
          <w:sz w:val="32"/>
          <w:szCs w:val="32"/>
          <w:lang w:val="en-US" w:eastAsia="zh-CN"/>
        </w:rPr>
      </w:pPr>
    </w:p>
    <w:p w14:paraId="6713FF85">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left"/>
        <w:textAlignment w:val="auto"/>
        <w:outlineLvl w:val="9"/>
        <w:rPr>
          <w:del w:id="236" w:author="。。。" w:date="2024-08-12T15:20:53Z"/>
          <w:rFonts w:hint="eastAsia" w:ascii="仿宋_GB2312" w:hAnsi="仿宋_GB2312" w:eastAsia="仿宋_GB2312" w:cs="仿宋_GB2312"/>
          <w:bCs/>
          <w:color w:val="000000"/>
          <w:sz w:val="32"/>
          <w:szCs w:val="32"/>
          <w:lang w:val="en-US" w:eastAsia="zh-CN"/>
        </w:rPr>
      </w:pPr>
    </w:p>
    <w:p w14:paraId="76148665">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left"/>
        <w:textAlignment w:val="auto"/>
        <w:outlineLvl w:val="9"/>
        <w:rPr>
          <w:rFonts w:hint="eastAsia" w:ascii="仿宋_GB2312" w:hAnsi="仿宋_GB2312" w:eastAsia="仿宋_GB2312" w:cs="仿宋_GB2312"/>
          <w:bCs/>
          <w:color w:val="000000"/>
          <w:sz w:val="32"/>
          <w:szCs w:val="32"/>
          <w:lang w:val="en-US" w:eastAsia="zh-CN"/>
        </w:rPr>
      </w:pPr>
    </w:p>
    <w:p w14:paraId="40D42671">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Fonts w:hint="eastAsia" w:ascii="楷体_GB2312" w:hAnsi="楷体_GB2312" w:eastAsia="楷体_GB2312" w:cs="楷体_GB2312"/>
          <w:bCs/>
          <w:color w:val="000000"/>
          <w:sz w:val="32"/>
          <w:szCs w:val="32"/>
          <w:lang w:val="en-US" w:eastAsia="zh-CN"/>
        </w:rPr>
      </w:pPr>
      <w:bookmarkStart w:id="24" w:name="_Toc12263"/>
      <w:bookmarkStart w:id="25" w:name="_Toc4006"/>
      <w:bookmarkStart w:id="26" w:name="_Toc1259"/>
      <w:bookmarkStart w:id="27" w:name="_Toc986"/>
      <w:bookmarkStart w:id="28" w:name="_Toc32417"/>
      <w:bookmarkStart w:id="29" w:name="_Toc27979"/>
      <w:bookmarkStart w:id="30" w:name="_Toc3556"/>
      <w:bookmarkStart w:id="31" w:name="_Toc137326236"/>
      <w:bookmarkStart w:id="32" w:name="_Toc26211"/>
      <w:bookmarkStart w:id="33" w:name="_Toc31091"/>
      <w:bookmarkStart w:id="34" w:name="_Toc1458"/>
      <w:r>
        <w:rPr>
          <w:rFonts w:hint="eastAsia" w:ascii="楷体_GB2312" w:hAnsi="楷体_GB2312" w:eastAsia="楷体_GB2312" w:cs="楷体_GB2312"/>
          <w:bCs/>
          <w:color w:val="000000"/>
          <w:sz w:val="32"/>
          <w:szCs w:val="32"/>
          <w:lang w:val="en-US" w:eastAsia="zh-CN"/>
        </w:rPr>
        <w:t>杨陵区政府事故调查组</w:t>
      </w:r>
      <w:bookmarkEnd w:id="24"/>
      <w:bookmarkEnd w:id="25"/>
      <w:bookmarkEnd w:id="26"/>
      <w:bookmarkEnd w:id="27"/>
      <w:bookmarkEnd w:id="28"/>
      <w:bookmarkEnd w:id="29"/>
      <w:bookmarkEnd w:id="30"/>
      <w:bookmarkEnd w:id="31"/>
      <w:bookmarkEnd w:id="32"/>
      <w:bookmarkEnd w:id="33"/>
      <w:bookmarkEnd w:id="34"/>
    </w:p>
    <w:p w14:paraId="7E0E8E82">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Fonts w:hint="eastAsia" w:ascii="楷体_GB2312" w:hAnsi="楷体_GB2312" w:eastAsia="楷体_GB2312" w:cs="楷体_GB2312"/>
          <w:bCs/>
          <w:color w:val="000000"/>
          <w:sz w:val="32"/>
          <w:szCs w:val="32"/>
          <w:lang w:val="en-US" w:eastAsia="zh-CN"/>
        </w:rPr>
        <w:sectPr>
          <w:pgSz w:w="11906" w:h="16839"/>
          <w:pgMar w:top="2098" w:right="1474" w:bottom="1984" w:left="1587" w:header="0" w:footer="0" w:gutter="0"/>
          <w:pgNumType w:fmt="decimal"/>
          <w:cols w:space="720" w:num="1"/>
        </w:sectPr>
      </w:pPr>
      <w:bookmarkStart w:id="35" w:name="_Toc22410"/>
      <w:bookmarkStart w:id="36" w:name="_Toc3281"/>
      <w:bookmarkStart w:id="37" w:name="_Toc22836"/>
      <w:bookmarkStart w:id="38" w:name="_Toc24097"/>
      <w:bookmarkStart w:id="39" w:name="_Toc25092"/>
      <w:bookmarkStart w:id="40" w:name="_Toc21579"/>
      <w:r>
        <w:rPr>
          <w:rFonts w:hint="eastAsia" w:ascii="楷体_GB2312" w:hAnsi="楷体_GB2312" w:eastAsia="楷体_GB2312" w:cs="楷体_GB2312"/>
          <w:bCs/>
          <w:color w:val="000000"/>
          <w:sz w:val="32"/>
          <w:szCs w:val="32"/>
          <w:lang w:val="en-US" w:eastAsia="zh-CN"/>
        </w:rPr>
        <w:t>2024年</w:t>
      </w:r>
      <w:del w:id="237" w:author="秦岭" w:date="2024-06-25T14:16:20Z">
        <w:r>
          <w:rPr>
            <w:rFonts w:hint="default" w:ascii="楷体_GB2312" w:hAnsi="楷体_GB2312" w:eastAsia="楷体_GB2312" w:cs="楷体_GB2312"/>
            <w:bCs/>
            <w:color w:val="000000"/>
            <w:sz w:val="32"/>
            <w:szCs w:val="32"/>
            <w:lang w:val="en-US" w:eastAsia="zh-CN"/>
          </w:rPr>
          <w:delText>5</w:delText>
        </w:r>
      </w:del>
      <w:ins w:id="238" w:author="。。。" w:date="2024-08-08T17:32:04Z">
        <w:r>
          <w:rPr>
            <w:rFonts w:hint="eastAsia" w:ascii="楷体_GB2312" w:hAnsi="楷体_GB2312" w:eastAsia="楷体_GB2312" w:cs="楷体_GB2312"/>
            <w:bCs/>
            <w:color w:val="000000"/>
            <w:sz w:val="32"/>
            <w:szCs w:val="32"/>
            <w:lang w:val="en-US" w:eastAsia="zh-CN"/>
          </w:rPr>
          <w:t>8</w:t>
        </w:r>
      </w:ins>
      <w:ins w:id="239" w:author="秦岭" w:date="2024-06-25T14:16:20Z">
        <w:del w:id="240" w:author="。。。" w:date="2024-08-08T17:32:04Z">
          <w:r>
            <w:rPr>
              <w:rFonts w:hint="eastAsia" w:ascii="楷体_GB2312" w:hAnsi="楷体_GB2312" w:eastAsia="楷体_GB2312" w:cs="楷体_GB2312"/>
              <w:bCs/>
              <w:color w:val="000000"/>
              <w:sz w:val="32"/>
              <w:szCs w:val="32"/>
              <w:lang w:val="en-US" w:eastAsia="zh-CN"/>
            </w:rPr>
            <w:delText>6</w:delText>
          </w:r>
        </w:del>
      </w:ins>
      <w:r>
        <w:rPr>
          <w:rFonts w:hint="eastAsia" w:ascii="楷体_GB2312" w:hAnsi="楷体_GB2312" w:eastAsia="楷体_GB2312" w:cs="楷体_GB2312"/>
          <w:bCs/>
          <w:color w:val="000000"/>
          <w:sz w:val="32"/>
          <w:szCs w:val="32"/>
          <w:lang w:val="en-US" w:eastAsia="zh-CN"/>
        </w:rPr>
        <w:t>月</w:t>
      </w:r>
      <w:del w:id="241" w:author="秦岭" w:date="2024-06-25T14:16:22Z">
        <w:r>
          <w:rPr>
            <w:rFonts w:hint="default" w:ascii="楷体_GB2312" w:hAnsi="楷体_GB2312" w:eastAsia="楷体_GB2312" w:cs="楷体_GB2312"/>
            <w:bCs/>
            <w:color w:val="000000"/>
            <w:sz w:val="32"/>
            <w:szCs w:val="32"/>
            <w:lang w:val="en-US" w:eastAsia="zh-CN"/>
          </w:rPr>
          <w:delText>30</w:delText>
        </w:r>
      </w:del>
      <w:ins w:id="242" w:author="。。。" w:date="2024-08-14T17:03:19Z">
        <w:r>
          <w:rPr>
            <w:rFonts w:hint="eastAsia" w:ascii="楷体_GB2312" w:hAnsi="楷体_GB2312" w:eastAsia="楷体_GB2312" w:cs="楷体_GB2312"/>
            <w:bCs/>
            <w:color w:val="000000"/>
            <w:sz w:val="32"/>
            <w:szCs w:val="32"/>
            <w:lang w:val="en-US" w:eastAsia="zh-CN"/>
          </w:rPr>
          <w:t>14</w:t>
        </w:r>
      </w:ins>
      <w:ins w:id="243" w:author="秦岭" w:date="2024-06-25T14:16:22Z">
        <w:del w:id="244" w:author="。。。" w:date="2024-08-08T17:32:05Z">
          <w:r>
            <w:rPr>
              <w:rFonts w:hint="eastAsia" w:ascii="楷体_GB2312" w:hAnsi="楷体_GB2312" w:eastAsia="楷体_GB2312" w:cs="楷体_GB2312"/>
              <w:bCs/>
              <w:color w:val="000000"/>
              <w:sz w:val="32"/>
              <w:szCs w:val="32"/>
              <w:lang w:val="en-US" w:eastAsia="zh-CN"/>
            </w:rPr>
            <w:delText>7</w:delText>
          </w:r>
        </w:del>
      </w:ins>
      <w:del w:id="245" w:author="。。。" w:date="2025-10-31T10:59:01Z">
        <w:r>
          <w:rPr>
            <w:rFonts w:hint="eastAsia" w:ascii="楷体_GB2312" w:hAnsi="楷体_GB2312" w:eastAsia="楷体_GB2312" w:cs="楷体_GB2312"/>
            <w:bCs/>
            <w:color w:val="000000"/>
            <w:sz w:val="32"/>
            <w:szCs w:val="32"/>
            <w:lang w:val="en-US" w:eastAsia="zh-CN"/>
          </w:rPr>
          <w:delText>日</w:delText>
        </w:r>
        <w:bookmarkEnd w:id="35"/>
        <w:bookmarkEnd w:id="36"/>
        <w:bookmarkEnd w:id="37"/>
        <w:bookmarkEnd w:id="38"/>
        <w:bookmarkEnd w:id="39"/>
        <w:bookmarkEnd w:id="40"/>
      </w:del>
    </w:p>
    <w:customXmlDelRangeStart w:id="246" w:author="。。。" w:date="2025-10-31T10:59:00Z"/>
    <w:sdt>
      <w:sdtPr>
        <w:rPr>
          <w:rFonts w:hint="eastAsia" w:ascii="方正大标宋简体" w:hAnsi="方正大标宋简体" w:eastAsia="方正大标宋简体" w:cs="方正大标宋简体"/>
          <w:kern w:val="2"/>
          <w:sz w:val="44"/>
          <w:szCs w:val="44"/>
          <w:lang w:val="en-US" w:eastAsia="zh-CN" w:bidi="ar-SA"/>
        </w:rPr>
        <w:id w:val="147478232"/>
        <w15:color w:val="DBDBDB"/>
      </w:sdtPr>
      <w:sdtEndPr>
        <w:rPr>
          <w:rFonts w:hint="eastAsia" w:ascii="方正大标宋简体" w:hAnsi="方正大标宋简体" w:eastAsia="方正大标宋简体" w:cs="宋体"/>
          <w:b/>
          <w:bCs/>
          <w:kern w:val="2"/>
          <w:sz w:val="32"/>
          <w:szCs w:val="32"/>
          <w:lang w:val="en-US" w:eastAsia="zh-CN" w:bidi="ar-SA"/>
        </w:rPr>
      </w:sdtEndPr>
      <w:sdtContent>
        <w:customXmlDelRangeEnd w:id="246"/>
        <w:p w14:paraId="1E2E7B00">
          <w:pPr>
            <w:spacing w:before="0" w:beforeLines="0" w:after="0" w:afterLines="0" w:line="240" w:lineRule="auto"/>
            <w:ind w:left="0" w:leftChars="0" w:right="0" w:rightChars="0" w:firstLine="0" w:firstLineChars="0"/>
            <w:jc w:val="both"/>
            <w:rPr>
              <w:del w:id="249" w:author="。。。" w:date="2025-10-31T10:59:00Z"/>
              <w:rFonts w:hint="eastAsia" w:ascii="方正大标宋简体" w:hAnsi="方正大标宋简体" w:eastAsia="方正大标宋简体" w:cs="方正大标宋简体"/>
              <w:sz w:val="44"/>
              <w:szCs w:val="44"/>
              <w:rPrChange w:id="250" w:author="。。。" w:date="2024-06-26T17:43:29Z">
                <w:rPr>
                  <w:del w:id="251" w:author="。。。" w:date="2025-10-31T10:59:00Z"/>
                  <w:rFonts w:hint="default" w:ascii="Times New Roman" w:hAnsi="Times New Roman" w:eastAsia="宋体" w:cs="Times New Roman"/>
                  <w:sz w:val="44"/>
                  <w:szCs w:val="44"/>
                </w:rPr>
              </w:rPrChange>
            </w:rPr>
            <w:pPrChange w:id="248" w:author="。。。" w:date="2025-10-31T10:59:00Z">
              <w:pPr>
                <w:spacing w:before="0" w:beforeLines="0" w:after="0" w:afterLines="0" w:line="240" w:lineRule="auto"/>
                <w:ind w:left="0" w:leftChars="0" w:right="0" w:rightChars="0" w:firstLine="0" w:firstLineChars="0"/>
                <w:jc w:val="center"/>
              </w:pPr>
            </w:pPrChange>
          </w:pPr>
          <w:del w:id="253" w:author="。。。" w:date="2025-10-31T10:59:00Z">
            <w:r>
              <w:rPr>
                <w:rFonts w:hint="eastAsia" w:ascii="方正大标宋简体" w:hAnsi="方正大标宋简体" w:eastAsia="方正大标宋简体" w:cs="方正大标宋简体"/>
                <w:sz w:val="44"/>
                <w:szCs w:val="44"/>
                <w:rPrChange w:id="254" w:author="。。。" w:date="2024-06-26T17:43:29Z">
                  <w:rPr>
                    <w:rFonts w:hint="default" w:ascii="Times New Roman" w:hAnsi="Times New Roman" w:eastAsia="宋体" w:cs="Times New Roman"/>
                    <w:sz w:val="44"/>
                    <w:szCs w:val="44"/>
                  </w:rPr>
                </w:rPrChange>
              </w:rPr>
              <w:delText>目</w:delText>
            </w:r>
          </w:del>
          <w:del w:id="255" w:author="。。。" w:date="2025-10-31T10:59:00Z">
            <w:r>
              <w:rPr>
                <w:rFonts w:hint="eastAsia" w:ascii="方正大标宋简体" w:hAnsi="方正大标宋简体" w:eastAsia="方正大标宋简体" w:cs="方正大标宋简体"/>
                <w:sz w:val="44"/>
                <w:szCs w:val="44"/>
                <w:lang w:val="en-US" w:eastAsia="zh-CN"/>
                <w:rPrChange w:id="256" w:author="。。。" w:date="2024-06-26T17:43:29Z">
                  <w:rPr>
                    <w:rFonts w:hint="eastAsia" w:ascii="Times New Roman" w:hAnsi="Times New Roman" w:eastAsia="宋体" w:cs="Times New Roman"/>
                    <w:sz w:val="44"/>
                    <w:szCs w:val="44"/>
                    <w:lang w:val="en-US" w:eastAsia="zh-CN"/>
                  </w:rPr>
                </w:rPrChange>
              </w:rPr>
              <w:delText xml:space="preserve">  </w:delText>
            </w:r>
          </w:del>
          <w:del w:id="257" w:author="。。。" w:date="2025-10-31T10:59:00Z">
            <w:r>
              <w:rPr>
                <w:rFonts w:hint="eastAsia" w:ascii="方正大标宋简体" w:hAnsi="方正大标宋简体" w:eastAsia="方正大标宋简体" w:cs="方正大标宋简体"/>
                <w:sz w:val="44"/>
                <w:szCs w:val="44"/>
                <w:rPrChange w:id="258" w:author="。。。" w:date="2024-06-26T17:43:29Z">
                  <w:rPr>
                    <w:rFonts w:hint="default" w:ascii="Times New Roman" w:hAnsi="Times New Roman" w:eastAsia="宋体" w:cs="Times New Roman"/>
                    <w:sz w:val="44"/>
                    <w:szCs w:val="44"/>
                  </w:rPr>
                </w:rPrChange>
              </w:rPr>
              <w:delText>录</w:delText>
            </w:r>
          </w:del>
        </w:p>
        <w:p w14:paraId="484F03D2">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del w:id="260" w:author="。。。" w:date="2025-10-31T10:59:00Z"/>
              <w:sz w:val="32"/>
              <w:szCs w:val="32"/>
            </w:rPr>
            <w:pPrChange w:id="259" w:author="。。。" w:date="2024-06-26T17:44:08Z">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pPr>
            </w:pPrChange>
          </w:pPr>
        </w:p>
        <w:customXmlDelRangeStart w:id="262" w:author="。。。" w:date="2025-10-31T10:59:00Z"/>
      </w:sdtContent>
    </w:sdt>
    <w:customXmlDelRangeEnd w:id="262"/>
    <w:p w14:paraId="72BCEBBF">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del w:id="264" w:author="。。。" w:date="2025-10-31T10:59:11Z"/>
          <w:rFonts w:hint="eastAsia" w:ascii="方正小标宋_GBK" w:hAnsi="方正小标宋_GBK" w:eastAsia="方正小标宋_GBK" w:cs="方正小标宋_GBK"/>
          <w:b w:val="0"/>
          <w:bCs w:val="0"/>
          <w:sz w:val="32"/>
          <w:szCs w:val="32"/>
          <w:lang w:val="en-US" w:eastAsia="zh-CN"/>
        </w:rPr>
        <w:sectPr>
          <w:pgSz w:w="11906" w:h="16838"/>
          <w:pgMar w:top="1440" w:right="1576" w:bottom="1440" w:left="1576" w:header="851" w:footer="992" w:gutter="0"/>
          <w:pgNumType w:fmt="numberInDash"/>
          <w:cols w:space="720" w:num="1"/>
          <w:docGrid w:type="lines" w:linePitch="312" w:charSpace="0"/>
        </w:sectPr>
        <w:pPrChange w:id="263" w:author="。。。" w:date="2025-10-31T10:59:12Z">
          <w:pPr>
            <w:pStyle w:val="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pPr>
        </w:pPrChange>
      </w:pPr>
    </w:p>
    <w:p w14:paraId="325C8A4B">
      <w:pPr>
        <w:pStyle w:val="2"/>
        <w:ind w:left="0" w:leftChars="0" w:firstLine="0" w:firstLineChars="0"/>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杨凌智慧农业综合物流园区外贷项目</w:t>
      </w:r>
    </w:p>
    <w:p w14:paraId="393F9870">
      <w:pPr>
        <w:keepNext w:val="0"/>
        <w:keepLines w:val="0"/>
        <w:pageBreakBefore w:val="0"/>
        <w:widowControl w:val="0"/>
        <w:kinsoku/>
        <w:wordWrap/>
        <w:overflowPunct/>
        <w:topLinePunct w:val="0"/>
        <w:autoSpaceDE/>
        <w:autoSpaceDN/>
        <w:bidi w:val="0"/>
        <w:adjustRightInd/>
        <w:snapToGrid/>
        <w:spacing w:line="560" w:lineRule="exact"/>
        <w:ind w:firstLine="1320" w:firstLineChars="300"/>
        <w:jc w:val="both"/>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lang w:val="en-US" w:eastAsia="zh-CN"/>
        </w:rPr>
        <w:t>4</w:t>
      </w:r>
      <w:r>
        <w:rPr>
          <w:rFonts w:hint="eastAsia" w:ascii="方正小标宋简体" w:hAnsi="方正小标宋简体" w:eastAsia="方正小标宋简体" w:cs="方正小标宋简体"/>
          <w:sz w:val="44"/>
          <w:szCs w:val="44"/>
          <w:lang w:val="en-US" w:eastAsia="zh-CN"/>
        </w:rPr>
        <w:t>·16</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lang w:val="en-US" w:eastAsia="zh-CN"/>
        </w:rPr>
        <w:t>一般坍塌</w:t>
      </w:r>
      <w:r>
        <w:rPr>
          <w:rFonts w:hint="eastAsia" w:ascii="方正小标宋简体" w:hAnsi="方正小标宋简体" w:eastAsia="方正小标宋简体" w:cs="方正小标宋简体"/>
          <w:b w:val="0"/>
          <w:bCs w:val="0"/>
          <w:sz w:val="44"/>
          <w:szCs w:val="44"/>
        </w:rPr>
        <w:t>事故调查报</w:t>
      </w:r>
      <w:r>
        <w:rPr>
          <w:rFonts w:hint="eastAsia" w:ascii="方正小标宋简体" w:hAnsi="方正小标宋简体" w:eastAsia="方正小标宋简体" w:cs="方正小标宋简体"/>
          <w:b w:val="0"/>
          <w:bCs w:val="0"/>
          <w:sz w:val="44"/>
          <w:szCs w:val="44"/>
          <w:lang w:val="en-US" w:eastAsia="zh-CN"/>
        </w:rPr>
        <w:t>告</w:t>
      </w:r>
    </w:p>
    <w:p w14:paraId="7453F6CC">
      <w:pPr>
        <w:pStyle w:val="2"/>
        <w:rPr>
          <w:rFonts w:hint="eastAsia"/>
        </w:rPr>
      </w:pPr>
    </w:p>
    <w:p w14:paraId="110B9DB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left"/>
        <w:textAlignment w:val="auto"/>
        <w:outlineLvl w:val="9"/>
        <w:rPr>
          <w:rFonts w:hint="eastAsia" w:ascii="BatangChe" w:hAnsi="BatangChe" w:eastAsia="楷体_GB2312"/>
          <w:b/>
          <w:sz w:val="32"/>
        </w:rPr>
      </w:pPr>
      <w:r>
        <w:rPr>
          <w:rFonts w:hint="eastAsia" w:ascii="仿宋_GB2312" w:hAnsi="仿宋_GB2312" w:eastAsia="仿宋_GB2312" w:cs="仿宋_GB2312"/>
          <w:i w:val="0"/>
          <w:caps w:val="0"/>
          <w:color w:val="000000"/>
          <w:spacing w:val="0"/>
          <w:sz w:val="32"/>
          <w:szCs w:val="32"/>
          <w:shd w:val="clear" w:color="auto" w:fill="FFFFFF"/>
        </w:rPr>
        <w:t>202</w:t>
      </w:r>
      <w:r>
        <w:rPr>
          <w:rFonts w:hint="eastAsia" w:ascii="仿宋_GB2312" w:hAnsi="仿宋_GB2312" w:eastAsia="仿宋_GB2312" w:cs="仿宋_GB2312"/>
          <w:i w:val="0"/>
          <w:caps w:val="0"/>
          <w:color w:val="000000"/>
          <w:spacing w:val="0"/>
          <w:sz w:val="32"/>
          <w:szCs w:val="32"/>
          <w:shd w:val="clear" w:color="auto" w:fill="FFFFFF"/>
          <w:lang w:val="en-US" w:eastAsia="zh-CN"/>
        </w:rPr>
        <w:t>4</w:t>
      </w:r>
      <w:r>
        <w:rPr>
          <w:rFonts w:hint="eastAsia" w:ascii="仿宋_GB2312" w:hAnsi="仿宋_GB2312" w:eastAsia="仿宋_GB2312" w:cs="仿宋_GB2312"/>
          <w:i w:val="0"/>
          <w:caps w:val="0"/>
          <w:color w:val="000000"/>
          <w:spacing w:val="0"/>
          <w:sz w:val="32"/>
          <w:szCs w:val="32"/>
          <w:shd w:val="clear" w:color="auto" w:fill="FFFFFF"/>
        </w:rPr>
        <w:t>年</w:t>
      </w:r>
      <w:r>
        <w:rPr>
          <w:rFonts w:hint="eastAsia" w:ascii="仿宋_GB2312" w:hAnsi="仿宋_GB2312" w:eastAsia="仿宋_GB2312" w:cs="仿宋_GB2312"/>
          <w:i w:val="0"/>
          <w:caps w:val="0"/>
          <w:color w:val="000000"/>
          <w:spacing w:val="0"/>
          <w:sz w:val="32"/>
          <w:szCs w:val="32"/>
          <w:shd w:val="clear" w:color="auto" w:fill="FFFFFF"/>
          <w:lang w:val="en-US" w:eastAsia="zh-CN"/>
        </w:rPr>
        <w:t>4</w:t>
      </w:r>
      <w:r>
        <w:rPr>
          <w:rFonts w:hint="eastAsia" w:ascii="仿宋_GB2312" w:hAnsi="仿宋_GB2312" w:eastAsia="仿宋_GB2312" w:cs="仿宋_GB2312"/>
          <w:i w:val="0"/>
          <w:caps w:val="0"/>
          <w:color w:val="000000"/>
          <w:spacing w:val="0"/>
          <w:sz w:val="32"/>
          <w:szCs w:val="32"/>
          <w:shd w:val="clear" w:color="auto" w:fill="FFFFFF"/>
        </w:rPr>
        <w:t>月</w:t>
      </w:r>
      <w:r>
        <w:rPr>
          <w:rFonts w:hint="eastAsia" w:ascii="仿宋_GB2312" w:hAnsi="仿宋_GB2312" w:eastAsia="仿宋_GB2312" w:cs="仿宋_GB2312"/>
          <w:i w:val="0"/>
          <w:caps w:val="0"/>
          <w:color w:val="000000"/>
          <w:spacing w:val="0"/>
          <w:sz w:val="32"/>
          <w:szCs w:val="32"/>
          <w:shd w:val="clear" w:color="auto" w:fill="FFFFFF"/>
          <w:lang w:val="en-US" w:eastAsia="zh-CN"/>
        </w:rPr>
        <w:t>16</w:t>
      </w:r>
      <w:r>
        <w:rPr>
          <w:rFonts w:hint="eastAsia" w:ascii="仿宋_GB2312" w:hAnsi="仿宋_GB2312" w:eastAsia="仿宋_GB2312" w:cs="仿宋_GB2312"/>
          <w:i w:val="0"/>
          <w:caps w:val="0"/>
          <w:color w:val="000000"/>
          <w:spacing w:val="0"/>
          <w:sz w:val="32"/>
          <w:szCs w:val="32"/>
          <w:shd w:val="clear" w:color="auto" w:fill="FFFFFF"/>
        </w:rPr>
        <w:t>日</w:t>
      </w:r>
      <w:r>
        <w:rPr>
          <w:rFonts w:hint="eastAsia" w:ascii="仿宋_GB2312" w:hAnsi="仿宋_GB2312" w:eastAsia="仿宋_GB2312" w:cs="仿宋_GB2312"/>
          <w:i w:val="0"/>
          <w:caps w:val="0"/>
          <w:color w:val="000000"/>
          <w:spacing w:val="0"/>
          <w:sz w:val="32"/>
          <w:szCs w:val="32"/>
          <w:shd w:val="clear" w:color="auto" w:fill="FFFFFF"/>
          <w:lang w:val="en-US" w:eastAsia="zh-CN"/>
        </w:rPr>
        <w:t>16</w:t>
      </w:r>
      <w:r>
        <w:rPr>
          <w:rFonts w:hint="eastAsia" w:ascii="仿宋_GB2312" w:hAnsi="仿宋_GB2312" w:eastAsia="仿宋_GB2312" w:cs="仿宋_GB2312"/>
          <w:i w:val="0"/>
          <w:caps w:val="0"/>
          <w:color w:val="000000"/>
          <w:spacing w:val="0"/>
          <w:sz w:val="32"/>
          <w:szCs w:val="32"/>
          <w:shd w:val="clear" w:color="auto" w:fill="FFFFFF"/>
        </w:rPr>
        <w:t>时</w:t>
      </w:r>
      <w:r>
        <w:rPr>
          <w:rFonts w:hint="eastAsia" w:ascii="仿宋_GB2312" w:hAnsi="仿宋_GB2312" w:eastAsia="仿宋_GB2312" w:cs="仿宋_GB2312"/>
          <w:i w:val="0"/>
          <w:caps w:val="0"/>
          <w:color w:val="000000"/>
          <w:spacing w:val="0"/>
          <w:sz w:val="32"/>
          <w:szCs w:val="32"/>
          <w:shd w:val="clear" w:color="auto" w:fill="FFFFFF"/>
          <w:lang w:val="en-US" w:eastAsia="zh-CN"/>
        </w:rPr>
        <w:t>40</w:t>
      </w:r>
      <w:r>
        <w:rPr>
          <w:rFonts w:hint="eastAsia" w:ascii="仿宋_GB2312" w:hAnsi="仿宋_GB2312" w:eastAsia="仿宋_GB2312" w:cs="仿宋_GB2312"/>
          <w:i w:val="0"/>
          <w:caps w:val="0"/>
          <w:color w:val="000000"/>
          <w:spacing w:val="0"/>
          <w:sz w:val="32"/>
          <w:szCs w:val="32"/>
          <w:shd w:val="clear" w:color="auto" w:fill="FFFFFF"/>
        </w:rPr>
        <w:t>分</w:t>
      </w:r>
      <w:r>
        <w:rPr>
          <w:rFonts w:hint="eastAsia" w:ascii="仿宋_GB2312" w:hAnsi="仿宋_GB2312" w:eastAsia="仿宋_GB2312" w:cs="仿宋_GB2312"/>
          <w:i w:val="0"/>
          <w:caps w:val="0"/>
          <w:color w:val="000000"/>
          <w:spacing w:val="0"/>
          <w:sz w:val="32"/>
          <w:szCs w:val="32"/>
          <w:shd w:val="clear" w:color="auto" w:fill="FFFFFF"/>
          <w:lang w:val="en-US" w:eastAsia="zh-CN"/>
        </w:rPr>
        <w:t>左右</w:t>
      </w:r>
      <w:r>
        <w:rPr>
          <w:rFonts w:hint="eastAsia" w:ascii="仿宋_GB2312" w:hAnsi="仿宋_GB2312" w:eastAsia="仿宋_GB2312" w:cs="仿宋_GB2312"/>
          <w:i w:val="0"/>
          <w:caps w:val="0"/>
          <w:color w:val="000000"/>
          <w:spacing w:val="0"/>
          <w:sz w:val="32"/>
          <w:szCs w:val="32"/>
          <w:shd w:val="clear" w:color="auto" w:fill="FFFFFF"/>
        </w:rPr>
        <w:t>，</w:t>
      </w:r>
      <w:r>
        <w:rPr>
          <w:rFonts w:hint="eastAsia" w:ascii="仿宋_GB2312" w:hAnsi="仿宋_GB2312" w:eastAsia="仿宋_GB2312" w:cs="仿宋_GB2312"/>
          <w:i w:val="0"/>
          <w:caps w:val="0"/>
          <w:color w:val="333333"/>
          <w:spacing w:val="0"/>
          <w:sz w:val="32"/>
          <w:szCs w:val="32"/>
          <w:shd w:val="clear" w:color="auto" w:fill="FFFFFF"/>
          <w:lang w:val="en-US" w:eastAsia="zh-CN"/>
        </w:rPr>
        <w:t>位于杨凌示范区货场路的</w:t>
      </w:r>
      <w:r>
        <w:rPr>
          <w:rFonts w:hint="eastAsia" w:ascii="仿宋_GB2312" w:hAnsi="仿宋_GB2312" w:eastAsia="仿宋_GB2312" w:cs="仿宋_GB2312"/>
          <w:i w:val="0"/>
          <w:caps w:val="0"/>
          <w:color w:val="333333"/>
          <w:spacing w:val="0"/>
          <w:sz w:val="32"/>
          <w:szCs w:val="32"/>
          <w:shd w:val="clear" w:color="auto" w:fill="FFFFFF"/>
        </w:rPr>
        <w:t>杨凌</w:t>
      </w:r>
      <w:r>
        <w:rPr>
          <w:rFonts w:hint="eastAsia" w:ascii="仿宋_GB2312" w:hAnsi="仿宋_GB2312" w:eastAsia="仿宋_GB2312" w:cs="仿宋_GB2312"/>
          <w:i w:val="0"/>
          <w:caps w:val="0"/>
          <w:color w:val="333333"/>
          <w:spacing w:val="0"/>
          <w:sz w:val="32"/>
          <w:szCs w:val="32"/>
          <w:shd w:val="clear" w:color="auto" w:fill="FFFFFF"/>
          <w:lang w:val="en-US" w:eastAsia="zh-CN"/>
        </w:rPr>
        <w:t>智慧农业综合物流园区外贷项目文物考古勘探工地</w:t>
      </w:r>
      <w:r>
        <w:rPr>
          <w:rFonts w:hint="eastAsia" w:ascii="仿宋_GB2312" w:hAnsi="仿宋_GB2312" w:eastAsia="仿宋_GB2312" w:cs="仿宋_GB2312"/>
          <w:i w:val="0"/>
          <w:caps w:val="0"/>
          <w:color w:val="000000"/>
          <w:spacing w:val="0"/>
          <w:sz w:val="32"/>
          <w:szCs w:val="32"/>
          <w:shd w:val="clear" w:color="auto" w:fill="FFFFFF"/>
        </w:rPr>
        <w:t>现场</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000000"/>
          <w:spacing w:val="0"/>
          <w:sz w:val="32"/>
          <w:szCs w:val="32"/>
          <w:shd w:val="clear" w:color="auto" w:fill="FFFFFF"/>
          <w:lang w:val="en-US" w:eastAsia="zh-CN"/>
        </w:rPr>
        <w:t>1名劳务勘探人员在探槽取样作业时，</w:t>
      </w:r>
      <w:r>
        <w:rPr>
          <w:rFonts w:hint="eastAsia" w:ascii="仿宋_GB2312" w:hAnsi="仿宋_GB2312" w:eastAsia="仿宋_GB2312" w:cs="仿宋_GB2312"/>
          <w:i w:val="0"/>
          <w:caps w:val="0"/>
          <w:color w:val="000000"/>
          <w:spacing w:val="0"/>
          <w:sz w:val="32"/>
          <w:szCs w:val="32"/>
          <w:shd w:val="clear" w:color="auto" w:fill="FFFFFF"/>
        </w:rPr>
        <w:t>不慎</w:t>
      </w:r>
      <w:r>
        <w:rPr>
          <w:rFonts w:hint="eastAsia" w:ascii="仿宋_GB2312" w:hAnsi="仿宋_GB2312" w:eastAsia="仿宋_GB2312" w:cs="仿宋_GB2312"/>
          <w:i w:val="0"/>
          <w:caps w:val="0"/>
          <w:color w:val="000000"/>
          <w:spacing w:val="0"/>
          <w:sz w:val="32"/>
          <w:szCs w:val="32"/>
          <w:shd w:val="clear" w:color="auto" w:fill="FFFFFF"/>
          <w:lang w:val="en-US" w:eastAsia="zh-CN"/>
        </w:rPr>
        <w:t>被探槽西侧壁</w:t>
      </w:r>
      <w:ins w:id="265" w:author="秦岭" w:date="2024-07-03T11:45:17Z">
        <w:r>
          <w:rPr>
            <w:rFonts w:hint="eastAsia" w:ascii="仿宋_GB2312" w:hAnsi="仿宋_GB2312" w:eastAsia="仿宋_GB2312" w:cs="仿宋_GB2312"/>
            <w:i w:val="0"/>
            <w:caps w:val="0"/>
            <w:color w:val="000000"/>
            <w:spacing w:val="0"/>
            <w:sz w:val="32"/>
            <w:szCs w:val="32"/>
            <w:shd w:val="clear" w:color="auto" w:fill="FFFFFF"/>
            <w:lang w:val="en-US" w:eastAsia="zh-CN"/>
          </w:rPr>
          <w:t>坍塌</w:t>
        </w:r>
      </w:ins>
      <w:del w:id="266" w:author="秦岭" w:date="2024-07-03T11:45:38Z">
        <w:r>
          <w:rPr>
            <w:rFonts w:hint="default" w:ascii="仿宋_GB2312" w:hAnsi="仿宋_GB2312" w:eastAsia="仿宋_GB2312" w:cs="仿宋_GB2312"/>
            <w:i w:val="0"/>
            <w:caps w:val="0"/>
            <w:color w:val="000000"/>
            <w:spacing w:val="0"/>
            <w:sz w:val="32"/>
            <w:szCs w:val="32"/>
            <w:shd w:val="clear" w:color="auto" w:fill="FFFFFF"/>
            <w:lang w:val="en-US" w:eastAsia="zh-CN"/>
          </w:rPr>
          <w:delText>塌陷</w:delText>
        </w:r>
      </w:del>
      <w:ins w:id="267" w:author="秦岭" w:date="2024-07-03T11:45:40Z">
        <w:r>
          <w:rPr>
            <w:rFonts w:hint="eastAsia" w:ascii="仿宋_GB2312" w:hAnsi="仿宋_GB2312" w:eastAsia="仿宋_GB2312" w:cs="仿宋_GB2312"/>
            <w:i w:val="0"/>
            <w:caps w:val="0"/>
            <w:color w:val="000000"/>
            <w:spacing w:val="0"/>
            <w:sz w:val="32"/>
            <w:szCs w:val="32"/>
            <w:shd w:val="clear" w:color="auto" w:fill="FFFFFF"/>
            <w:lang w:val="en-US" w:eastAsia="zh-CN"/>
          </w:rPr>
          <w:t>土</w:t>
        </w:r>
      </w:ins>
      <w:ins w:id="268" w:author="秦岭" w:date="2024-07-03T11:45:44Z">
        <w:r>
          <w:rPr>
            <w:rFonts w:hint="eastAsia" w:ascii="仿宋_GB2312" w:hAnsi="仿宋_GB2312" w:eastAsia="仿宋_GB2312" w:cs="仿宋_GB2312"/>
            <w:i w:val="0"/>
            <w:caps w:val="0"/>
            <w:color w:val="000000"/>
            <w:spacing w:val="0"/>
            <w:sz w:val="32"/>
            <w:szCs w:val="32"/>
            <w:shd w:val="clear" w:color="auto" w:fill="FFFFFF"/>
            <w:lang w:val="en-US" w:eastAsia="zh-CN"/>
          </w:rPr>
          <w:t>块</w:t>
        </w:r>
      </w:ins>
      <w:ins w:id="269" w:author="秦岭" w:date="2024-07-03T11:46:18Z">
        <w:r>
          <w:rPr>
            <w:rFonts w:hint="eastAsia" w:ascii="仿宋_GB2312" w:hAnsi="仿宋_GB2312" w:eastAsia="仿宋_GB2312" w:cs="仿宋_GB2312"/>
            <w:i w:val="0"/>
            <w:caps w:val="0"/>
            <w:color w:val="000000"/>
            <w:spacing w:val="0"/>
            <w:sz w:val="32"/>
            <w:szCs w:val="32"/>
            <w:shd w:val="clear" w:color="auto" w:fill="FFFFFF"/>
            <w:lang w:val="en-US" w:eastAsia="zh-CN"/>
          </w:rPr>
          <w:t>掩</w:t>
        </w:r>
      </w:ins>
      <w:r>
        <w:rPr>
          <w:rFonts w:hint="eastAsia" w:ascii="仿宋_GB2312" w:hAnsi="仿宋_GB2312" w:eastAsia="仿宋_GB2312" w:cs="仿宋_GB2312"/>
          <w:i w:val="0"/>
          <w:caps w:val="0"/>
          <w:color w:val="000000"/>
          <w:spacing w:val="0"/>
          <w:sz w:val="32"/>
          <w:szCs w:val="32"/>
          <w:shd w:val="clear" w:color="auto" w:fill="FFFFFF"/>
          <w:lang w:val="en-US" w:eastAsia="zh-CN"/>
        </w:rPr>
        <w:t>埋</w:t>
      </w:r>
      <w:del w:id="270" w:author="秦岭" w:date="2024-07-03T11:45:52Z">
        <w:r>
          <w:rPr>
            <w:rFonts w:hint="default" w:ascii="仿宋_GB2312" w:hAnsi="仿宋_GB2312" w:eastAsia="仿宋_GB2312" w:cs="仿宋_GB2312"/>
            <w:i w:val="0"/>
            <w:caps w:val="0"/>
            <w:color w:val="000000"/>
            <w:spacing w:val="0"/>
            <w:sz w:val="32"/>
            <w:szCs w:val="32"/>
            <w:shd w:val="clear" w:color="auto" w:fill="FFFFFF"/>
            <w:lang w:val="en-US" w:eastAsia="zh-CN"/>
          </w:rPr>
          <w:delText>在土中</w:delText>
        </w:r>
      </w:del>
      <w:r>
        <w:rPr>
          <w:rFonts w:hint="eastAsia" w:ascii="仿宋_GB2312" w:hAnsi="仿宋_GB2312" w:eastAsia="仿宋_GB2312" w:cs="仿宋_GB2312"/>
          <w:i w:val="0"/>
          <w:caps w:val="0"/>
          <w:color w:val="000000"/>
          <w:spacing w:val="0"/>
          <w:sz w:val="32"/>
          <w:szCs w:val="32"/>
          <w:shd w:val="clear" w:color="auto" w:fill="FFFFFF"/>
          <w:lang w:val="en-US" w:eastAsia="zh-CN"/>
        </w:rPr>
        <w:t>，造成</w:t>
      </w:r>
      <w:r>
        <w:rPr>
          <w:rFonts w:hint="eastAsia" w:ascii="仿宋_GB2312" w:hAnsi="仿宋_GB2312" w:eastAsia="仿宋_GB2312" w:cs="仿宋_GB2312"/>
          <w:i w:val="0"/>
          <w:caps w:val="0"/>
          <w:color w:val="000000"/>
          <w:spacing w:val="0"/>
          <w:sz w:val="32"/>
          <w:szCs w:val="32"/>
          <w:shd w:val="clear" w:color="auto" w:fill="FFFFFF"/>
        </w:rPr>
        <w:t>当场死亡，直接经济损失约</w:t>
      </w:r>
      <w:r>
        <w:rPr>
          <w:rFonts w:hint="eastAsia" w:ascii="仿宋_GB2312" w:hAnsi="仿宋_GB2312" w:eastAsia="仿宋_GB2312" w:cs="仿宋_GB2312"/>
          <w:i w:val="0"/>
          <w:caps w:val="0"/>
          <w:color w:val="000000"/>
          <w:spacing w:val="0"/>
          <w:sz w:val="32"/>
          <w:szCs w:val="32"/>
          <w:shd w:val="clear" w:color="auto" w:fill="FFFFFF"/>
          <w:lang w:val="en-US" w:eastAsia="zh-CN"/>
        </w:rPr>
        <w:t>96.6</w:t>
      </w:r>
      <w:r>
        <w:rPr>
          <w:rFonts w:hint="eastAsia" w:ascii="仿宋_GB2312" w:hAnsi="仿宋_GB2312" w:eastAsia="仿宋_GB2312" w:cs="仿宋_GB2312"/>
          <w:i w:val="0"/>
          <w:caps w:val="0"/>
          <w:color w:val="000000"/>
          <w:spacing w:val="0"/>
          <w:sz w:val="32"/>
          <w:szCs w:val="32"/>
          <w:shd w:val="clear" w:color="auto" w:fill="FFFFFF"/>
        </w:rPr>
        <w:t>万元。</w:t>
      </w:r>
    </w:p>
    <w:p w14:paraId="46137D11">
      <w:pPr>
        <w:keepNext w:val="0"/>
        <w:keepLines w:val="0"/>
        <w:pageBreakBefore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i w:val="0"/>
          <w:caps w:val="0"/>
          <w:color w:val="000000"/>
          <w:spacing w:val="0"/>
          <w:sz w:val="32"/>
          <w:szCs w:val="32"/>
          <w:shd w:val="clear" w:color="auto" w:fill="FFFFFF"/>
        </w:rPr>
      </w:pPr>
      <w:r>
        <w:rPr>
          <w:rFonts w:hint="eastAsia" w:ascii="仿宋_GB2312" w:hAnsi="仿宋_GB2312" w:eastAsia="仿宋_GB2312" w:cs="仿宋_GB2312"/>
          <w:b w:val="0"/>
          <w:bCs w:val="0"/>
          <w:color w:val="000000"/>
          <w:sz w:val="32"/>
        </w:rPr>
        <w:t>事故发生后，</w:t>
      </w:r>
      <w:bookmarkStart w:id="308" w:name="_GoBack"/>
      <w:bookmarkEnd w:id="308"/>
      <w:r>
        <w:rPr>
          <w:rFonts w:hint="eastAsia" w:ascii="仿宋_GB2312" w:hAnsi="仿宋_GB2312" w:eastAsia="仿宋_GB2312" w:cs="仿宋_GB2312"/>
          <w:b w:val="0"/>
          <w:bCs w:val="0"/>
          <w:color w:val="000000"/>
          <w:sz w:val="32"/>
          <w:lang w:val="en-US" w:eastAsia="zh-CN"/>
        </w:rPr>
        <w:t>区委、区政府</w:t>
      </w:r>
      <w:r>
        <w:rPr>
          <w:rFonts w:hint="eastAsia" w:ascii="仿宋_GB2312" w:hAnsi="仿宋_GB2312" w:eastAsia="仿宋_GB2312" w:cs="仿宋_GB2312"/>
          <w:b w:val="0"/>
          <w:bCs w:val="0"/>
          <w:color w:val="000000"/>
          <w:sz w:val="32"/>
        </w:rPr>
        <w:t>领导高度重视并作出批示，</w:t>
      </w:r>
      <w:r>
        <w:rPr>
          <w:rFonts w:hint="eastAsia" w:ascii="仿宋_GB2312" w:hAnsi="仿宋_GB2312" w:eastAsia="仿宋_GB2312" w:cs="仿宋_GB2312"/>
          <w:b w:val="0"/>
          <w:bCs w:val="0"/>
          <w:color w:val="000000"/>
          <w:sz w:val="32"/>
          <w:lang w:val="en-US" w:eastAsia="zh-CN"/>
        </w:rPr>
        <w:t>示范区</w:t>
      </w:r>
      <w:r>
        <w:rPr>
          <w:rFonts w:hint="eastAsia" w:ascii="仿宋_GB2312" w:hAnsi="仿宋_GB2312" w:eastAsia="仿宋_GB2312" w:cs="仿宋_GB2312"/>
          <w:b w:val="0"/>
          <w:bCs w:val="0"/>
          <w:color w:val="000000"/>
          <w:sz w:val="32"/>
        </w:rPr>
        <w:t>安委办对此起事故实施挂牌督办</w:t>
      </w:r>
      <w:r>
        <w:rPr>
          <w:rFonts w:hint="eastAsia" w:ascii="仿宋_GB2312" w:hAnsi="仿宋_GB2312" w:eastAsia="仿宋_GB2312" w:cs="仿宋_GB2312"/>
          <w:b w:val="0"/>
          <w:bCs w:val="0"/>
          <w:color w:val="000000"/>
          <w:sz w:val="32"/>
          <w:lang w:eastAsia="zh-CN"/>
        </w:rPr>
        <w:t>。</w:t>
      </w:r>
      <w:r>
        <w:rPr>
          <w:rFonts w:hint="eastAsia" w:ascii="仿宋_GB2312" w:hAnsi="仿宋_GB2312" w:eastAsia="仿宋_GB2312" w:cs="仿宋_GB2312"/>
          <w:b w:val="0"/>
          <w:bCs w:val="0"/>
          <w:color w:val="000000"/>
          <w:sz w:val="32"/>
        </w:rPr>
        <w:t>依据《安全生产法》和《生产安全事故报告和调查处理条例》等法律法规，</w:t>
      </w:r>
      <w:r>
        <w:rPr>
          <w:rFonts w:hint="eastAsia" w:ascii="仿宋_GB2312" w:hAnsi="仿宋_GB2312" w:eastAsia="仿宋_GB2312" w:cs="仿宋_GB2312"/>
          <w:b w:val="0"/>
          <w:bCs w:val="0"/>
          <w:color w:val="000000"/>
          <w:sz w:val="32"/>
          <w:lang w:val="en-US" w:eastAsia="zh-CN"/>
        </w:rPr>
        <w:t>2024年4月18日，</w:t>
      </w:r>
      <w:r>
        <w:rPr>
          <w:rFonts w:hint="eastAsia" w:ascii="仿宋_GB2312" w:hAnsi="仿宋_GB2312" w:eastAsia="仿宋_GB2312" w:cs="仿宋_GB2312"/>
          <w:b w:val="0"/>
          <w:bCs w:val="0"/>
          <w:i w:val="0"/>
          <w:caps w:val="0"/>
          <w:color w:val="000000"/>
          <w:spacing w:val="0"/>
          <w:sz w:val="32"/>
          <w:szCs w:val="32"/>
          <w:shd w:val="clear" w:color="auto" w:fill="FFFFFF"/>
        </w:rPr>
        <w:t>经</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杨陵区人民</w:t>
      </w:r>
      <w:r>
        <w:rPr>
          <w:rFonts w:hint="eastAsia" w:ascii="仿宋_GB2312" w:hAnsi="仿宋_GB2312" w:eastAsia="仿宋_GB2312" w:cs="仿宋_GB2312"/>
          <w:b w:val="0"/>
          <w:bCs w:val="0"/>
          <w:i w:val="0"/>
          <w:caps w:val="0"/>
          <w:color w:val="000000"/>
          <w:spacing w:val="0"/>
          <w:sz w:val="32"/>
          <w:szCs w:val="32"/>
          <w:shd w:val="clear" w:color="auto" w:fill="FFFFFF"/>
        </w:rPr>
        <w:t>政府批准，成立了由</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示范区应急管理局、区</w:t>
      </w:r>
      <w:r>
        <w:rPr>
          <w:rFonts w:hint="eastAsia" w:ascii="仿宋_GB2312" w:hAnsi="仿宋_GB2312" w:eastAsia="仿宋_GB2312" w:cs="仿宋_GB2312"/>
          <w:b w:val="0"/>
          <w:bCs w:val="0"/>
          <w:i w:val="0"/>
          <w:caps w:val="0"/>
          <w:color w:val="000000"/>
          <w:spacing w:val="0"/>
          <w:sz w:val="32"/>
          <w:szCs w:val="32"/>
          <w:shd w:val="clear" w:color="auto" w:fill="FFFFFF"/>
        </w:rPr>
        <w:t>总工会</w:t>
      </w:r>
      <w:r>
        <w:rPr>
          <w:rFonts w:hint="eastAsia" w:ascii="仿宋_GB2312" w:hAnsi="仿宋_GB2312" w:eastAsia="仿宋_GB2312" w:cs="仿宋_GB2312"/>
          <w:b w:val="0"/>
          <w:bCs w:val="0"/>
          <w:i w:val="0"/>
          <w:caps w:val="0"/>
          <w:color w:val="000000"/>
          <w:spacing w:val="0"/>
          <w:sz w:val="32"/>
          <w:szCs w:val="32"/>
          <w:shd w:val="clear" w:color="auto" w:fill="FFFFFF"/>
          <w:lang w:eastAsia="zh-CN"/>
        </w:rPr>
        <w:t>、</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区应急管理局、区公安分局</w:t>
      </w:r>
      <w:r>
        <w:rPr>
          <w:rFonts w:hint="eastAsia" w:ascii="仿宋_GB2312" w:hAnsi="仿宋_GB2312" w:eastAsia="仿宋_GB2312" w:cs="仿宋_GB2312"/>
          <w:b w:val="0"/>
          <w:bCs w:val="0"/>
          <w:i w:val="0"/>
          <w:caps w:val="0"/>
          <w:color w:val="000000"/>
          <w:spacing w:val="0"/>
          <w:sz w:val="32"/>
          <w:szCs w:val="32"/>
          <w:shd w:val="clear" w:color="auto" w:fill="FFFFFF"/>
        </w:rPr>
        <w:t>、</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杨陵街道办工作人员和</w:t>
      </w:r>
      <w:r>
        <w:rPr>
          <w:rFonts w:hint="eastAsia" w:ascii="仿宋_GB2312" w:hAnsi="仿宋_GB2312" w:eastAsia="仿宋_GB2312" w:cs="仿宋_GB2312"/>
          <w:b w:val="0"/>
          <w:bCs w:val="0"/>
          <w:i w:val="0"/>
          <w:caps w:val="0"/>
          <w:color w:val="000000"/>
          <w:spacing w:val="0"/>
          <w:sz w:val="32"/>
          <w:szCs w:val="32"/>
          <w:shd w:val="clear" w:color="auto" w:fill="FFFFFF"/>
        </w:rPr>
        <w:t>相关专家</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为成员的</w:t>
      </w:r>
      <w:r>
        <w:rPr>
          <w:rFonts w:hint="eastAsia" w:ascii="仿宋_GB2312" w:hAnsi="仿宋_GB2312" w:eastAsia="仿宋_GB2312" w:cs="仿宋_GB2312"/>
          <w:i w:val="0"/>
          <w:caps w:val="0"/>
          <w:color w:val="333333"/>
          <w:spacing w:val="0"/>
          <w:sz w:val="32"/>
          <w:szCs w:val="32"/>
          <w:shd w:val="clear" w:color="auto" w:fill="FFFFFF"/>
        </w:rPr>
        <w:t>杨凌</w:t>
      </w:r>
      <w:r>
        <w:rPr>
          <w:rFonts w:hint="eastAsia" w:ascii="仿宋_GB2312" w:hAnsi="仿宋_GB2312" w:eastAsia="仿宋_GB2312" w:cs="仿宋_GB2312"/>
          <w:i w:val="0"/>
          <w:caps w:val="0"/>
          <w:color w:val="333333"/>
          <w:spacing w:val="0"/>
          <w:sz w:val="32"/>
          <w:szCs w:val="32"/>
          <w:shd w:val="clear" w:color="auto" w:fill="FFFFFF"/>
          <w:lang w:val="en-US" w:eastAsia="zh-CN"/>
        </w:rPr>
        <w:t>智慧农业综合物流园区外贷项目</w:t>
      </w:r>
      <w:r>
        <w:rPr>
          <w:rFonts w:hint="eastAsia" w:ascii="仿宋_GB2312" w:hAnsi="仿宋_GB2312" w:eastAsia="仿宋_GB2312" w:cs="仿宋_GB2312"/>
          <w:i w:val="0"/>
          <w:caps w:val="0"/>
          <w:color w:val="333333"/>
          <w:spacing w:val="0"/>
          <w:sz w:val="32"/>
          <w:szCs w:val="32"/>
          <w:shd w:val="clear" w:color="auto" w:fill="FFFFFF"/>
          <w:lang w:eastAsia="zh-CN"/>
        </w:rPr>
        <w:t>“</w:t>
      </w:r>
      <w:r>
        <w:rPr>
          <w:rFonts w:hint="eastAsia" w:ascii="仿宋_GB2312" w:hAnsi="仿宋_GB2312" w:eastAsia="仿宋_GB2312" w:cs="仿宋_GB2312"/>
          <w:i w:val="0"/>
          <w:caps w:val="0"/>
          <w:color w:val="333333"/>
          <w:spacing w:val="0"/>
          <w:sz w:val="32"/>
          <w:szCs w:val="32"/>
          <w:shd w:val="clear" w:color="auto" w:fill="FFFFFF"/>
          <w:lang w:val="en-US" w:eastAsia="zh-CN"/>
        </w:rPr>
        <w:t>4</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i w:val="0"/>
          <w:caps w:val="0"/>
          <w:color w:val="333333"/>
          <w:spacing w:val="0"/>
          <w:sz w:val="32"/>
          <w:szCs w:val="32"/>
          <w:shd w:val="clear" w:color="auto" w:fill="FFFFFF"/>
          <w:lang w:eastAsia="zh-CN"/>
        </w:rPr>
        <w:t>”</w:t>
      </w:r>
      <w:r>
        <w:rPr>
          <w:rFonts w:hint="eastAsia" w:ascii="仿宋_GB2312" w:hAnsi="仿宋_GB2312" w:eastAsia="仿宋_GB2312" w:cs="仿宋_GB2312"/>
          <w:i w:val="0"/>
          <w:caps w:val="0"/>
          <w:color w:val="333333"/>
          <w:spacing w:val="0"/>
          <w:sz w:val="32"/>
          <w:szCs w:val="32"/>
          <w:shd w:val="clear" w:color="auto" w:fill="FFFFFF"/>
          <w:lang w:val="en-US" w:eastAsia="zh-CN"/>
        </w:rPr>
        <w:t>坍塌</w:t>
      </w:r>
      <w:r>
        <w:rPr>
          <w:rFonts w:hint="eastAsia" w:ascii="仿宋_GB2312" w:hAnsi="仿宋_GB2312" w:eastAsia="仿宋_GB2312" w:cs="仿宋_GB2312"/>
          <w:i w:val="0"/>
          <w:caps w:val="0"/>
          <w:color w:val="333333"/>
          <w:spacing w:val="0"/>
          <w:sz w:val="32"/>
          <w:szCs w:val="32"/>
          <w:shd w:val="clear" w:color="auto" w:fill="FFFFFF"/>
        </w:rPr>
        <w:t>事故</w:t>
      </w:r>
      <w:r>
        <w:rPr>
          <w:rFonts w:hint="eastAsia" w:ascii="仿宋_GB2312" w:hAnsi="仿宋_GB2312" w:eastAsia="仿宋_GB2312" w:cs="仿宋_GB2312"/>
          <w:b w:val="0"/>
          <w:bCs w:val="0"/>
          <w:i w:val="0"/>
          <w:caps w:val="0"/>
          <w:color w:val="000000"/>
          <w:spacing w:val="0"/>
          <w:sz w:val="32"/>
          <w:szCs w:val="32"/>
          <w:shd w:val="clear" w:color="auto" w:fill="FFFFFF"/>
        </w:rPr>
        <w:t>调查组</w:t>
      </w:r>
      <w:r>
        <w:rPr>
          <w:rFonts w:hint="eastAsia" w:ascii="仿宋_GB2312" w:hAnsi="仿宋_GB2312" w:eastAsia="仿宋_GB2312" w:cs="仿宋_GB2312"/>
          <w:b w:val="0"/>
          <w:bCs w:val="0"/>
          <w:i w:val="0"/>
          <w:caps w:val="0"/>
          <w:color w:val="000000"/>
          <w:spacing w:val="0"/>
          <w:sz w:val="32"/>
          <w:szCs w:val="32"/>
          <w:shd w:val="clear" w:color="auto" w:fill="FFFFFF"/>
          <w:lang w:eastAsia="zh-CN"/>
        </w:rPr>
        <w:t>，</w:t>
      </w:r>
      <w:r>
        <w:rPr>
          <w:rFonts w:hint="eastAsia" w:ascii="仿宋_GB2312" w:hAnsi="仿宋_GB2312" w:eastAsia="仿宋_GB2312" w:cs="仿宋_GB2312"/>
          <w:b w:val="0"/>
          <w:bCs w:val="0"/>
          <w:i w:val="0"/>
          <w:caps w:val="0"/>
          <w:color w:val="000000"/>
          <w:spacing w:val="0"/>
          <w:sz w:val="32"/>
          <w:szCs w:val="32"/>
          <w:shd w:val="clear" w:color="auto" w:fill="FFFFFF"/>
        </w:rPr>
        <w:t>依法开展事故调查工作。</w:t>
      </w:r>
    </w:p>
    <w:p w14:paraId="2A97D9DE">
      <w:pPr>
        <w:keepNext w:val="0"/>
        <w:keepLines w:val="0"/>
        <w:pageBreakBefore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val="0"/>
          <w:color w:val="000000"/>
          <w:sz w:val="32"/>
        </w:rPr>
      </w:pPr>
      <w:r>
        <w:rPr>
          <w:rFonts w:hint="eastAsia" w:ascii="仿宋_GB2312" w:hAnsi="仿宋_GB2312" w:eastAsia="仿宋_GB2312" w:cs="仿宋_GB2312"/>
          <w:b w:val="0"/>
          <w:bCs w:val="0"/>
          <w:i w:val="0"/>
          <w:caps w:val="0"/>
          <w:color w:val="000000"/>
          <w:spacing w:val="0"/>
          <w:sz w:val="32"/>
          <w:szCs w:val="32"/>
          <w:shd w:val="clear" w:color="auto" w:fill="FFFFFF"/>
        </w:rPr>
        <w:t>事故调查组坚持“科学严谨、依法依规、实事求是、注重实效”和“四不放过”原则，通过现场勘验、调查取证</w:t>
      </w:r>
      <w:r>
        <w:rPr>
          <w:rFonts w:hint="eastAsia" w:ascii="仿宋_GB2312" w:hAnsi="仿宋_GB2312" w:eastAsia="仿宋_GB2312" w:cs="仿宋_GB2312"/>
          <w:b w:val="0"/>
          <w:bCs w:val="0"/>
          <w:i w:val="0"/>
          <w:caps w:val="0"/>
          <w:color w:val="000000"/>
          <w:spacing w:val="0"/>
          <w:sz w:val="32"/>
          <w:szCs w:val="32"/>
          <w:shd w:val="clear" w:color="auto" w:fill="FFFFFF"/>
          <w:lang w:eastAsia="zh-CN"/>
        </w:rPr>
        <w:t>、</w:t>
      </w:r>
      <w:r>
        <w:rPr>
          <w:rFonts w:hint="eastAsia" w:ascii="仿宋_GB2312" w:hAnsi="仿宋_GB2312" w:eastAsia="仿宋_GB2312" w:cs="仿宋_GB2312"/>
          <w:b w:val="0"/>
          <w:bCs w:val="0"/>
          <w:color w:val="000000"/>
          <w:sz w:val="32"/>
        </w:rPr>
        <w:t>综合分析，</w:t>
      </w:r>
      <w:r>
        <w:rPr>
          <w:rFonts w:hint="eastAsia" w:ascii="仿宋_GB2312" w:hAnsi="仿宋_GB2312" w:eastAsia="仿宋_GB2312" w:cs="仿宋_GB2312"/>
          <w:b w:val="0"/>
          <w:bCs w:val="0"/>
          <w:i w:val="0"/>
          <w:caps w:val="0"/>
          <w:color w:val="000000"/>
          <w:spacing w:val="0"/>
          <w:sz w:val="32"/>
          <w:szCs w:val="32"/>
          <w:shd w:val="clear" w:color="auto" w:fill="FFFFFF"/>
        </w:rPr>
        <w:t>查明了事故发生的经过</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和</w:t>
      </w:r>
      <w:r>
        <w:rPr>
          <w:rFonts w:hint="eastAsia" w:ascii="仿宋_GB2312" w:hAnsi="仿宋_GB2312" w:eastAsia="仿宋_GB2312" w:cs="仿宋_GB2312"/>
          <w:b w:val="0"/>
          <w:bCs w:val="0"/>
          <w:i w:val="0"/>
          <w:caps w:val="0"/>
          <w:color w:val="000000"/>
          <w:spacing w:val="0"/>
          <w:sz w:val="32"/>
          <w:szCs w:val="32"/>
          <w:shd w:val="clear" w:color="auto" w:fill="FFFFFF"/>
        </w:rPr>
        <w:t>原因</w:t>
      </w:r>
      <w:r>
        <w:rPr>
          <w:rFonts w:hint="eastAsia" w:ascii="仿宋_GB2312" w:hAnsi="仿宋_GB2312" w:eastAsia="仿宋_GB2312" w:cs="仿宋_GB2312"/>
          <w:b w:val="0"/>
          <w:bCs w:val="0"/>
          <w:i w:val="0"/>
          <w:caps w:val="0"/>
          <w:color w:val="000000"/>
          <w:spacing w:val="0"/>
          <w:sz w:val="32"/>
          <w:szCs w:val="32"/>
          <w:shd w:val="clear" w:color="auto" w:fill="FFFFFF"/>
          <w:lang w:eastAsia="zh-CN"/>
        </w:rPr>
        <w:t>，</w:t>
      </w:r>
      <w:r>
        <w:rPr>
          <w:rFonts w:hint="eastAsia" w:ascii="仿宋_GB2312" w:hAnsi="仿宋_GB2312" w:eastAsia="仿宋_GB2312" w:cs="仿宋_GB2312"/>
          <w:b w:val="0"/>
          <w:bCs w:val="0"/>
          <w:color w:val="000000"/>
          <w:sz w:val="32"/>
        </w:rPr>
        <w:t>认定了事故性质和责任，提出了对有关责任人员和责任单位的处理建议</w:t>
      </w:r>
      <w:r>
        <w:rPr>
          <w:rFonts w:hint="eastAsia" w:ascii="仿宋_GB2312" w:hAnsi="仿宋_GB2312" w:eastAsia="仿宋_GB2312" w:cs="仿宋_GB2312"/>
          <w:b w:val="0"/>
          <w:bCs w:val="0"/>
          <w:color w:val="000000"/>
          <w:sz w:val="32"/>
          <w:lang w:eastAsia="zh-CN"/>
        </w:rPr>
        <w:t>，</w:t>
      </w:r>
      <w:r>
        <w:rPr>
          <w:rFonts w:hint="eastAsia" w:ascii="仿宋_GB2312" w:hAnsi="仿宋_GB2312" w:eastAsia="仿宋_GB2312" w:cs="仿宋_GB2312"/>
          <w:b w:val="0"/>
          <w:bCs w:val="0"/>
          <w:i w:val="0"/>
          <w:caps w:val="0"/>
          <w:color w:val="000000"/>
          <w:spacing w:val="0"/>
          <w:sz w:val="32"/>
          <w:szCs w:val="32"/>
          <w:shd w:val="clear" w:color="auto" w:fill="FFFFFF"/>
        </w:rPr>
        <w:t>总结事故教训，</w:t>
      </w:r>
      <w:r>
        <w:rPr>
          <w:rFonts w:hint="eastAsia" w:ascii="仿宋_GB2312" w:hAnsi="仿宋_GB2312" w:eastAsia="仿宋_GB2312" w:cs="仿宋_GB2312"/>
          <w:b w:val="0"/>
          <w:bCs w:val="0"/>
          <w:color w:val="000000"/>
          <w:sz w:val="32"/>
        </w:rPr>
        <w:t>提出了加强和改进工作的意见建议。</w:t>
      </w:r>
    </w:p>
    <w:p w14:paraId="31FCB12C">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0"/>
        <w:jc w:val="both"/>
        <w:textAlignment w:val="auto"/>
        <w:rPr>
          <w:rFonts w:hint="eastAsia" w:eastAsia="仿宋_GB2312"/>
          <w:lang w:val="en-US" w:eastAsia="zh-CN"/>
        </w:rPr>
      </w:pPr>
      <w:r>
        <w:rPr>
          <w:rFonts w:hint="eastAsia" w:ascii="仿宋_GB2312" w:hAnsi="仿宋_GB2312" w:eastAsia="仿宋_GB2312" w:cs="仿宋_GB2312"/>
          <w:b w:val="0"/>
          <w:bCs w:val="0"/>
          <w:color w:val="000000"/>
          <w:kern w:val="2"/>
          <w:sz w:val="32"/>
          <w:szCs w:val="24"/>
          <w:lang w:val="en-US" w:eastAsia="zh-CN" w:bidi="ar-SA"/>
        </w:rPr>
        <w:t>经调查组认定</w:t>
      </w:r>
      <w:r>
        <w:rPr>
          <w:rFonts w:hint="eastAsia" w:ascii="仿宋_GB2312" w:hAnsi="仿宋_GB2312" w:eastAsia="仿宋_GB2312" w:cs="仿宋_GB2312"/>
          <w:b w:val="0"/>
          <w:bCs w:val="0"/>
          <w:color w:val="000000"/>
          <w:sz w:val="32"/>
          <w:lang w:val="en-US" w:eastAsia="zh-CN"/>
        </w:rPr>
        <w:t>：</w:t>
      </w:r>
      <w:r>
        <w:rPr>
          <w:rFonts w:hint="eastAsia" w:ascii="仿宋_GB2312" w:hAnsi="Calibri" w:eastAsia="仿宋_GB2312" w:cs="Times New Roman"/>
          <w:b/>
          <w:bCs/>
          <w:snapToGrid/>
          <w:kern w:val="2"/>
          <w:sz w:val="32"/>
          <w:szCs w:val="32"/>
          <w:lang w:val="en-US" w:eastAsia="zh-CN" w:bidi="ar-SA"/>
        </w:rPr>
        <w:t>杨凌智慧农业综合物流园区外贷项目“4·16”一般坍塌事故</w:t>
      </w:r>
      <w:r>
        <w:rPr>
          <w:rFonts w:hint="eastAsia" w:ascii="仿宋_GB2312" w:hAnsi="Calibri" w:eastAsia="仿宋_GB2312" w:cs="Times New Roman"/>
          <w:b/>
          <w:bCs/>
          <w:snapToGrid/>
          <w:sz w:val="32"/>
          <w:szCs w:val="32"/>
        </w:rPr>
        <w:t>是一起</w:t>
      </w:r>
      <w:r>
        <w:rPr>
          <w:rFonts w:hint="eastAsia" w:ascii="仿宋_GB2312" w:hAnsi="Calibri" w:eastAsia="仿宋_GB2312" w:cs="Times New Roman"/>
          <w:b/>
          <w:bCs/>
          <w:snapToGrid/>
          <w:sz w:val="32"/>
          <w:szCs w:val="32"/>
          <w:lang w:val="en-US" w:eastAsia="zh-CN"/>
        </w:rPr>
        <w:t>因</w:t>
      </w:r>
      <w:r>
        <w:rPr>
          <w:rFonts w:hint="eastAsia" w:ascii="仿宋_GB2312" w:hAnsi="Calibri" w:eastAsia="仿宋_GB2312" w:cs="Times New Roman"/>
          <w:b/>
          <w:bCs/>
          <w:snapToGrid/>
          <w:sz w:val="32"/>
          <w:szCs w:val="32"/>
        </w:rPr>
        <w:t>违规作业导致的生产安全责任事故。</w:t>
      </w:r>
    </w:p>
    <w:p w14:paraId="4A5218C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0"/>
        <w:jc w:val="left"/>
        <w:outlineLvl w:val="0"/>
        <w:rPr>
          <w:rFonts w:hint="eastAsia" w:ascii="仿宋" w:hAnsi="仿宋" w:eastAsia="仿宋" w:cs="仿宋"/>
          <w:sz w:val="32"/>
          <w:szCs w:val="32"/>
        </w:rPr>
      </w:pPr>
      <w:bookmarkStart w:id="41" w:name="_Toc18067"/>
      <w:bookmarkStart w:id="42" w:name="_Toc29881"/>
      <w:bookmarkStart w:id="43" w:name="_Toc1483"/>
      <w:bookmarkStart w:id="44" w:name="_Toc26567"/>
      <w:bookmarkStart w:id="45" w:name="_Toc677"/>
      <w:bookmarkStart w:id="46" w:name="_Toc12433"/>
      <w:bookmarkStart w:id="47" w:name="_Toc18914"/>
      <w:bookmarkStart w:id="48" w:name="_Toc21"/>
      <w:bookmarkStart w:id="49" w:name="_Toc3117"/>
      <w:bookmarkStart w:id="50" w:name="_Toc6081"/>
      <w:r>
        <w:rPr>
          <w:rStyle w:val="19"/>
          <w:rFonts w:hint="eastAsia" w:ascii="BatangChe" w:hAnsi="BatangChe" w:eastAsia="黑体"/>
          <w:kern w:val="0"/>
          <w:sz w:val="32"/>
          <w:rPrChange w:id="271" w:author="。。。" w:date="2024-06-26T11:04:05Z">
            <w:rPr>
              <w:rFonts w:hint="eastAsia" w:ascii="BatangChe" w:hAnsi="BatangChe" w:eastAsia="黑体"/>
              <w:kern w:val="0"/>
              <w:sz w:val="32"/>
            </w:rPr>
          </w:rPrChange>
        </w:rPr>
        <w:t>一、</w:t>
      </w:r>
      <w:r>
        <w:rPr>
          <w:rStyle w:val="19"/>
          <w:rFonts w:hint="eastAsia" w:ascii="BatangChe" w:hAnsi="BatangChe" w:eastAsia="黑体"/>
          <w:kern w:val="0"/>
          <w:sz w:val="32"/>
          <w:lang w:val="en-US" w:eastAsia="zh-CN"/>
          <w:rPrChange w:id="272" w:author="。。。" w:date="2024-06-26T11:04:05Z">
            <w:rPr>
              <w:rFonts w:hint="eastAsia" w:ascii="BatangChe" w:hAnsi="BatangChe" w:eastAsia="黑体"/>
              <w:kern w:val="0"/>
              <w:sz w:val="32"/>
              <w:lang w:val="en-US" w:eastAsia="zh-CN"/>
            </w:rPr>
          </w:rPrChange>
        </w:rPr>
        <w:t>事故</w:t>
      </w:r>
      <w:ins w:id="273" w:author="。。。" w:date="2024-06-24T16:44:04Z">
        <w:r>
          <w:rPr>
            <w:rStyle w:val="19"/>
            <w:rFonts w:hint="eastAsia" w:ascii="BatangChe" w:hAnsi="BatangChe" w:eastAsia="黑体"/>
            <w:kern w:val="0"/>
            <w:sz w:val="32"/>
            <w:lang w:val="en-US" w:eastAsia="zh-CN"/>
            <w:rPrChange w:id="274" w:author="。。。" w:date="2024-06-26T11:04:05Z">
              <w:rPr>
                <w:rFonts w:hint="eastAsia" w:ascii="BatangChe" w:hAnsi="BatangChe" w:eastAsia="黑体"/>
                <w:kern w:val="0"/>
                <w:sz w:val="32"/>
                <w:lang w:val="en-US" w:eastAsia="zh-CN"/>
              </w:rPr>
            </w:rPrChange>
          </w:rPr>
          <w:t>基本</w:t>
        </w:r>
      </w:ins>
      <w:ins w:id="275" w:author="。。。" w:date="2024-06-24T16:44:05Z">
        <w:r>
          <w:rPr>
            <w:rStyle w:val="19"/>
            <w:rFonts w:hint="eastAsia" w:ascii="BatangChe" w:hAnsi="BatangChe" w:eastAsia="黑体"/>
            <w:kern w:val="0"/>
            <w:sz w:val="32"/>
            <w:lang w:val="en-US" w:eastAsia="zh-CN"/>
            <w:rPrChange w:id="276" w:author="。。。" w:date="2024-06-26T11:04:05Z">
              <w:rPr>
                <w:rFonts w:hint="eastAsia" w:ascii="BatangChe" w:hAnsi="BatangChe" w:eastAsia="黑体"/>
                <w:kern w:val="0"/>
                <w:sz w:val="32"/>
                <w:lang w:val="en-US" w:eastAsia="zh-CN"/>
              </w:rPr>
            </w:rPrChange>
          </w:rPr>
          <w:t>情况</w:t>
        </w:r>
        <w:bookmarkEnd w:id="41"/>
        <w:bookmarkEnd w:id="42"/>
        <w:bookmarkEnd w:id="43"/>
        <w:bookmarkEnd w:id="44"/>
        <w:bookmarkEnd w:id="45"/>
        <w:bookmarkEnd w:id="46"/>
      </w:ins>
      <w:del w:id="277" w:author="。。。" w:date="2024-06-24T16:44:02Z">
        <w:r>
          <w:rPr>
            <w:rFonts w:hint="eastAsia" w:ascii="BatangChe" w:hAnsi="BatangChe" w:eastAsia="黑体"/>
            <w:kern w:val="0"/>
            <w:sz w:val="32"/>
            <w:lang w:val="en-US" w:eastAsia="zh-CN"/>
          </w:rPr>
          <w:delText>有关单位和项目建设管理</w:delText>
        </w:r>
      </w:del>
      <w:del w:id="278" w:author="。。。" w:date="2024-06-24T16:44:02Z">
        <w:r>
          <w:rPr>
            <w:rFonts w:hint="eastAsia" w:ascii="BatangChe" w:hAnsi="BatangChe" w:eastAsia="黑体"/>
            <w:kern w:val="0"/>
            <w:sz w:val="32"/>
          </w:rPr>
          <w:delText>情况</w:delText>
        </w:r>
        <w:bookmarkEnd w:id="47"/>
        <w:bookmarkEnd w:id="48"/>
        <w:bookmarkEnd w:id="49"/>
        <w:bookmarkEnd w:id="50"/>
      </w:del>
    </w:p>
    <w:p w14:paraId="1FE4DB61">
      <w:pPr>
        <w:pStyle w:val="4"/>
        <w:keepNext w:val="0"/>
        <w:keepLines w:val="0"/>
        <w:pageBreakBefore w:val="0"/>
        <w:kinsoku/>
        <w:wordWrap/>
        <w:overflowPunct/>
        <w:topLinePunct w:val="0"/>
        <w:autoSpaceDE/>
        <w:autoSpaceDN/>
        <w:bidi w:val="0"/>
        <w:adjustRightInd/>
        <w:snapToGrid/>
        <w:spacing w:line="560" w:lineRule="exact"/>
        <w:ind w:leftChars="0" w:firstLineChars="200"/>
        <w:textAlignment w:val="auto"/>
        <w:outlineLvl w:val="1"/>
        <w:rPr>
          <w:ins w:id="280" w:author="。。。" w:date="2024-06-24T16:47:04Z"/>
          <w:rFonts w:hint="eastAsia"/>
        </w:rPr>
        <w:pPrChange w:id="279" w:author="。。。" w:date="2024-06-26T11:03:49Z">
          <w:pPr>
            <w:keepNext w:val="0"/>
            <w:keepLines w:val="0"/>
            <w:pageBreakBefore w:val="0"/>
            <w:kinsoku/>
            <w:wordWrap/>
            <w:overflowPunct/>
            <w:topLinePunct w:val="0"/>
            <w:autoSpaceDE/>
            <w:autoSpaceDN/>
            <w:bidi w:val="0"/>
            <w:adjustRightInd/>
            <w:snapToGrid/>
            <w:spacing w:line="560" w:lineRule="exact"/>
            <w:ind w:leftChars="0" w:firstLine="643" w:firstLineChars="200"/>
            <w:textAlignment w:val="auto"/>
            <w:outlineLvl w:val="1"/>
          </w:pPr>
        </w:pPrChange>
      </w:pPr>
      <w:bookmarkStart w:id="51" w:name="_Toc5334"/>
      <w:bookmarkStart w:id="52" w:name="_Toc15395"/>
      <w:bookmarkStart w:id="53" w:name="_Toc27368"/>
      <w:bookmarkStart w:id="54" w:name="_Toc9423"/>
      <w:bookmarkStart w:id="55" w:name="_Toc6925"/>
      <w:bookmarkStart w:id="56" w:name="_Toc20670"/>
      <w:bookmarkStart w:id="57" w:name="_Toc27763"/>
      <w:bookmarkStart w:id="58" w:name="_Toc18033"/>
      <w:bookmarkStart w:id="59" w:name="_Toc23265"/>
      <w:bookmarkStart w:id="60" w:name="_Toc29989"/>
      <w:r>
        <w:rPr>
          <w:rFonts w:hint="eastAsia"/>
        </w:rPr>
        <w:t>（一）</w:t>
      </w:r>
      <w:ins w:id="281" w:author="。。。" w:date="2024-06-24T16:44:40Z">
        <w:r>
          <w:rPr>
            <w:rFonts w:hint="eastAsia"/>
          </w:rPr>
          <w:t>事故发生项目及相关单位概况</w:t>
        </w:r>
        <w:bookmarkEnd w:id="51"/>
        <w:bookmarkEnd w:id="52"/>
        <w:bookmarkEnd w:id="53"/>
        <w:bookmarkEnd w:id="54"/>
        <w:bookmarkEnd w:id="55"/>
        <w:bookmarkEnd w:id="56"/>
        <w:bookmarkEnd w:id="57"/>
        <w:bookmarkEnd w:id="58"/>
        <w:bookmarkEnd w:id="59"/>
      </w:ins>
    </w:p>
    <w:p w14:paraId="37175AD4">
      <w:pPr>
        <w:pStyle w:val="2"/>
        <w:rPr>
          <w:ins w:id="282" w:author="。。。" w:date="2024-06-24T16:46:34Z"/>
          <w:rFonts w:hint="eastAsia" w:ascii="仿宋_GB2312" w:hAnsi="仿宋_GB2312" w:eastAsia="仿宋_GB2312" w:cs="仿宋_GB2312"/>
          <w:b/>
          <w:bCs/>
          <w:lang w:val="en-US" w:eastAsia="zh-CN"/>
          <w:rPrChange w:id="283" w:author="。。。" w:date="2024-06-24T16:47:25Z">
            <w:rPr>
              <w:ins w:id="284" w:author="。。。" w:date="2024-06-24T16:46:34Z"/>
              <w:rFonts w:hint="default" w:eastAsia="楷体_GB2312"/>
              <w:lang w:val="en-US" w:eastAsia="zh-CN"/>
            </w:rPr>
          </w:rPrChange>
        </w:rPr>
      </w:pPr>
      <w:ins w:id="285" w:author="。。。" w:date="2024-06-24T16:47:06Z">
        <w:r>
          <w:rPr>
            <w:rFonts w:hint="eastAsia" w:ascii="仿宋_GB2312" w:hAnsi="仿宋_GB2312" w:eastAsia="仿宋_GB2312" w:cs="仿宋_GB2312"/>
            <w:b/>
            <w:bCs/>
            <w:snapToGrid w:val="0"/>
            <w:color w:val="000000"/>
            <w:kern w:val="0"/>
            <w:sz w:val="32"/>
            <w:szCs w:val="21"/>
            <w:lang w:val="en-US" w:eastAsia="zh-CN"/>
            <w:rPrChange w:id="286" w:author="。。。" w:date="2024-06-24T16:47:25Z">
              <w:rPr>
                <w:rFonts w:hint="eastAsia" w:ascii="Arial" w:hAnsi="Arial" w:eastAsia="楷体_GB2312" w:cs="Arial"/>
                <w:snapToGrid w:val="0"/>
                <w:color w:val="000000"/>
                <w:kern w:val="0"/>
                <w:sz w:val="32"/>
                <w:szCs w:val="21"/>
                <w:lang w:val="en-US" w:eastAsia="zh-CN"/>
              </w:rPr>
            </w:rPrChange>
          </w:rPr>
          <w:t>1.</w:t>
        </w:r>
      </w:ins>
      <w:ins w:id="287" w:author="。。。" w:date="2024-06-24T16:47:07Z">
        <w:r>
          <w:rPr>
            <w:rFonts w:hint="eastAsia" w:ascii="仿宋_GB2312" w:hAnsi="仿宋_GB2312" w:eastAsia="仿宋_GB2312" w:cs="仿宋_GB2312"/>
            <w:b/>
            <w:bCs/>
            <w:snapToGrid w:val="0"/>
            <w:kern w:val="0"/>
            <w:sz w:val="32"/>
            <w:lang w:val="en-US" w:eastAsia="zh-CN"/>
            <w:rPrChange w:id="288" w:author="。。。" w:date="2024-06-24T16:47:25Z">
              <w:rPr>
                <w:rFonts w:hint="eastAsia" w:ascii="BatangChe" w:hAnsi="BatangChe" w:eastAsia="楷体_GB2312"/>
                <w:b/>
                <w:snapToGrid w:val="0"/>
                <w:kern w:val="0"/>
                <w:sz w:val="32"/>
                <w:lang w:val="en-US" w:eastAsia="zh-CN"/>
              </w:rPr>
            </w:rPrChange>
          </w:rPr>
          <w:t>项目建设管理情况</w:t>
        </w:r>
      </w:ins>
    </w:p>
    <w:p w14:paraId="1A9DEDC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ins w:id="289" w:author="。。。" w:date="2024-06-24T16:46:37Z"/>
          <w:rFonts w:hint="eastAsia" w:ascii="仿宋_GB2312" w:hAnsi="仿宋_GB2312" w:eastAsia="仿宋_GB2312" w:cs="仿宋_GB2312"/>
          <w:i w:val="0"/>
          <w:caps w:val="0"/>
          <w:color w:val="333333"/>
          <w:spacing w:val="0"/>
          <w:sz w:val="32"/>
          <w:szCs w:val="32"/>
          <w:shd w:val="clear" w:color="auto" w:fill="FFFFFF"/>
          <w:lang w:val="en-US" w:eastAsia="zh-CN"/>
        </w:rPr>
      </w:pPr>
      <w:ins w:id="290" w:author="。。。" w:date="2024-06-24T16:46:37Z">
        <w:r>
          <w:rPr>
            <w:rFonts w:hint="eastAsia" w:ascii="仿宋_GB2312" w:hAnsi="仿宋_GB2312" w:eastAsia="仿宋_GB2312" w:cs="仿宋_GB2312"/>
            <w:i w:val="0"/>
            <w:caps w:val="0"/>
            <w:color w:val="333333"/>
            <w:spacing w:val="0"/>
            <w:sz w:val="32"/>
            <w:szCs w:val="32"/>
            <w:shd w:val="clear" w:color="auto" w:fill="FFFFFF"/>
          </w:rPr>
          <w:t>杨凌</w:t>
        </w:r>
      </w:ins>
      <w:ins w:id="291" w:author="。。。" w:date="2024-06-24T16:46:37Z">
        <w:r>
          <w:rPr>
            <w:rFonts w:hint="eastAsia" w:ascii="仿宋_GB2312" w:hAnsi="仿宋_GB2312" w:eastAsia="仿宋_GB2312" w:cs="仿宋_GB2312"/>
            <w:i w:val="0"/>
            <w:caps w:val="0"/>
            <w:color w:val="333333"/>
            <w:spacing w:val="0"/>
            <w:sz w:val="32"/>
            <w:szCs w:val="32"/>
            <w:shd w:val="clear" w:color="auto" w:fill="FFFFFF"/>
            <w:lang w:val="en-US" w:eastAsia="zh-CN"/>
          </w:rPr>
          <w:t>智慧农业综合物流园区外贷项目为工业园区公司2018年取得的储备空地，约</w:t>
        </w:r>
      </w:ins>
      <w:ins w:id="292" w:author="。。。" w:date="2024-06-24T16:46:37Z">
        <w:del w:id="293" w:author="秦岭" w:date="2024-07-02T17:48:25Z">
          <w:r>
            <w:rPr>
              <w:rFonts w:hint="default" w:ascii="仿宋_GB2312" w:hAnsi="仿宋_GB2312" w:eastAsia="仿宋_GB2312" w:cs="仿宋_GB2312"/>
              <w:i w:val="0"/>
              <w:caps w:val="0"/>
              <w:color w:val="333333"/>
              <w:spacing w:val="0"/>
              <w:sz w:val="32"/>
              <w:szCs w:val="32"/>
              <w:shd w:val="clear" w:color="auto" w:fill="FFFFFF"/>
              <w:lang w:val="en-US" w:eastAsia="zh-CN"/>
            </w:rPr>
            <w:delText>80</w:delText>
          </w:r>
        </w:del>
      </w:ins>
      <w:ins w:id="294" w:author="秦岭" w:date="2024-07-02T17:48:25Z">
        <w:r>
          <w:rPr>
            <w:rFonts w:hint="eastAsia" w:ascii="仿宋_GB2312" w:hAnsi="仿宋_GB2312" w:eastAsia="仿宋_GB2312" w:cs="仿宋_GB2312"/>
            <w:i w:val="0"/>
            <w:caps w:val="0"/>
            <w:color w:val="333333"/>
            <w:spacing w:val="0"/>
            <w:sz w:val="32"/>
            <w:szCs w:val="32"/>
            <w:shd w:val="clear" w:color="auto" w:fill="FFFFFF"/>
            <w:lang w:val="en-US" w:eastAsia="zh-CN"/>
          </w:rPr>
          <w:t>1</w:t>
        </w:r>
      </w:ins>
      <w:ins w:id="295" w:author="秦岭" w:date="2024-07-02T17:48:26Z">
        <w:r>
          <w:rPr>
            <w:rFonts w:hint="eastAsia" w:ascii="仿宋_GB2312" w:hAnsi="仿宋_GB2312" w:eastAsia="仿宋_GB2312" w:cs="仿宋_GB2312"/>
            <w:i w:val="0"/>
            <w:caps w:val="0"/>
            <w:color w:val="333333"/>
            <w:spacing w:val="0"/>
            <w:sz w:val="32"/>
            <w:szCs w:val="32"/>
            <w:shd w:val="clear" w:color="auto" w:fill="FFFFFF"/>
            <w:lang w:val="en-US" w:eastAsia="zh-CN"/>
          </w:rPr>
          <w:t>61</w:t>
        </w:r>
      </w:ins>
      <w:ins w:id="296" w:author="。。。" w:date="2024-06-24T16:46:37Z">
        <w:r>
          <w:rPr>
            <w:rFonts w:hint="eastAsia" w:ascii="仿宋_GB2312" w:hAnsi="仿宋_GB2312" w:eastAsia="仿宋_GB2312" w:cs="仿宋_GB2312"/>
            <w:i w:val="0"/>
            <w:caps w:val="0"/>
            <w:color w:val="333333"/>
            <w:spacing w:val="0"/>
            <w:sz w:val="32"/>
            <w:szCs w:val="32"/>
            <w:shd w:val="clear" w:color="auto" w:fill="FFFFFF"/>
            <w:lang w:val="en-US" w:eastAsia="zh-CN"/>
          </w:rPr>
          <w:t>亩，</w:t>
        </w:r>
      </w:ins>
      <w:ins w:id="297" w:author="秦岭" w:date="2024-07-02T19:15:13Z">
        <w:r>
          <w:rPr>
            <w:rFonts w:hint="eastAsia" w:ascii="仿宋_GB2312" w:hAnsi="仿宋_GB2312" w:eastAsia="仿宋_GB2312" w:cs="仿宋_GB2312"/>
            <w:i w:val="0"/>
            <w:caps w:val="0"/>
            <w:color w:val="333333"/>
            <w:spacing w:val="0"/>
            <w:sz w:val="32"/>
            <w:szCs w:val="32"/>
            <w:shd w:val="clear" w:color="auto" w:fill="FFFFFF"/>
            <w:lang w:val="en-US" w:eastAsia="zh-CN"/>
          </w:rPr>
          <w:t>分</w:t>
        </w:r>
      </w:ins>
      <w:ins w:id="298" w:author="秦岭" w:date="2024-07-02T19:15:14Z">
        <w:r>
          <w:rPr>
            <w:rFonts w:hint="eastAsia" w:ascii="仿宋_GB2312" w:hAnsi="仿宋_GB2312" w:eastAsia="仿宋_GB2312" w:cs="仿宋_GB2312"/>
            <w:i w:val="0"/>
            <w:caps w:val="0"/>
            <w:color w:val="333333"/>
            <w:spacing w:val="0"/>
            <w:sz w:val="32"/>
            <w:szCs w:val="32"/>
            <w:shd w:val="clear" w:color="auto" w:fill="FFFFFF"/>
            <w:lang w:val="en-US" w:eastAsia="zh-CN"/>
          </w:rPr>
          <w:t>东西</w:t>
        </w:r>
      </w:ins>
      <w:ins w:id="299" w:author="秦岭" w:date="2024-07-02T19:15:16Z">
        <w:r>
          <w:rPr>
            <w:rFonts w:hint="eastAsia" w:ascii="仿宋_GB2312" w:hAnsi="仿宋_GB2312" w:eastAsia="仿宋_GB2312" w:cs="仿宋_GB2312"/>
            <w:i w:val="0"/>
            <w:caps w:val="0"/>
            <w:color w:val="333333"/>
            <w:spacing w:val="0"/>
            <w:sz w:val="32"/>
            <w:szCs w:val="32"/>
            <w:shd w:val="clear" w:color="auto" w:fill="FFFFFF"/>
            <w:lang w:val="en-US" w:eastAsia="zh-CN"/>
          </w:rPr>
          <w:t>两</w:t>
        </w:r>
      </w:ins>
      <w:ins w:id="300" w:author="秦岭" w:date="2024-07-02T19:15:18Z">
        <w:r>
          <w:rPr>
            <w:rFonts w:hint="eastAsia" w:ascii="仿宋_GB2312" w:hAnsi="仿宋_GB2312" w:eastAsia="仿宋_GB2312" w:cs="仿宋_GB2312"/>
            <w:i w:val="0"/>
            <w:caps w:val="0"/>
            <w:color w:val="333333"/>
            <w:spacing w:val="0"/>
            <w:sz w:val="32"/>
            <w:szCs w:val="32"/>
            <w:shd w:val="clear" w:color="auto" w:fill="FFFFFF"/>
            <w:lang w:val="en-US" w:eastAsia="zh-CN"/>
          </w:rPr>
          <w:t>个地</w:t>
        </w:r>
      </w:ins>
      <w:ins w:id="301" w:author="秦岭" w:date="2024-07-02T19:15:19Z">
        <w:r>
          <w:rPr>
            <w:rFonts w:hint="eastAsia" w:ascii="仿宋_GB2312" w:hAnsi="仿宋_GB2312" w:eastAsia="仿宋_GB2312" w:cs="仿宋_GB2312"/>
            <w:i w:val="0"/>
            <w:caps w:val="0"/>
            <w:color w:val="333333"/>
            <w:spacing w:val="0"/>
            <w:sz w:val="32"/>
            <w:szCs w:val="32"/>
            <w:shd w:val="clear" w:color="auto" w:fill="FFFFFF"/>
            <w:lang w:val="en-US" w:eastAsia="zh-CN"/>
          </w:rPr>
          <w:t>块</w:t>
        </w:r>
      </w:ins>
      <w:ins w:id="302" w:author="秦岭" w:date="2024-07-02T19:15:34Z">
        <w:r>
          <w:rPr>
            <w:rFonts w:hint="eastAsia" w:ascii="仿宋_GB2312" w:hAnsi="仿宋_GB2312" w:eastAsia="仿宋_GB2312" w:cs="仿宋_GB2312"/>
            <w:i w:val="0"/>
            <w:caps w:val="0"/>
            <w:color w:val="333333"/>
            <w:spacing w:val="0"/>
            <w:sz w:val="32"/>
            <w:szCs w:val="32"/>
            <w:shd w:val="clear" w:color="auto" w:fill="FFFFFF"/>
            <w:lang w:val="en-US" w:eastAsia="zh-CN"/>
          </w:rPr>
          <w:t>。</w:t>
        </w:r>
      </w:ins>
      <w:ins w:id="303" w:author="。。。" w:date="2024-06-24T16:46:37Z">
        <w:r>
          <w:rPr>
            <w:rFonts w:hint="eastAsia" w:ascii="仿宋_GB2312" w:hAnsi="仿宋_GB2312" w:eastAsia="仿宋_GB2312" w:cs="仿宋_GB2312"/>
            <w:i w:val="0"/>
            <w:caps w:val="0"/>
            <w:color w:val="333333"/>
            <w:spacing w:val="0"/>
            <w:sz w:val="32"/>
            <w:szCs w:val="32"/>
            <w:shd w:val="clear" w:color="auto" w:fill="FFFFFF"/>
            <w:lang w:val="en-US" w:eastAsia="zh-CN"/>
          </w:rPr>
          <w:t>文物勘探是土地使用前必须做的一项工作。工业园区公司告知杨陵区文管所要进行文物考古勘探，杨陵区文管所答复找陕西考古研究院进行文物考古勘探，最终将勘探成果报告报送杨陵区文管所备案。</w:t>
        </w:r>
      </w:ins>
    </w:p>
    <w:p w14:paraId="13805F89">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outlineLvl w:val="9"/>
        <w:rPr>
          <w:rFonts w:hint="eastAsia" w:ascii="BatangChe" w:hAnsi="BatangChe" w:eastAsia="楷体_GB2312"/>
          <w:b/>
          <w:snapToGrid w:val="0"/>
          <w:kern w:val="0"/>
          <w:sz w:val="32"/>
        </w:rPr>
        <w:pPrChange w:id="304" w:author="。。。" w:date="2024-06-24T16:48:27Z">
          <w:pPr>
            <w:keepNext w:val="0"/>
            <w:keepLines w:val="0"/>
            <w:pageBreakBefore w:val="0"/>
            <w:kinsoku/>
            <w:wordWrap/>
            <w:overflowPunct/>
            <w:topLinePunct w:val="0"/>
            <w:autoSpaceDE/>
            <w:autoSpaceDN/>
            <w:bidi w:val="0"/>
            <w:adjustRightInd/>
            <w:snapToGrid/>
            <w:spacing w:line="560" w:lineRule="exact"/>
            <w:ind w:leftChars="0" w:firstLine="643" w:firstLineChars="200"/>
            <w:textAlignment w:val="auto"/>
            <w:outlineLvl w:val="1"/>
          </w:pPr>
        </w:pPrChange>
      </w:pPr>
      <w:ins w:id="305" w:author="。。。" w:date="2024-06-24T16:46:37Z">
        <w:r>
          <w:rPr>
            <w:rFonts w:hint="eastAsia" w:ascii="仿宋_GB2312" w:hAnsi="仿宋_GB2312" w:eastAsia="仿宋_GB2312" w:cs="仿宋_GB2312"/>
            <w:i w:val="0"/>
            <w:caps w:val="0"/>
            <w:color w:val="333333"/>
            <w:spacing w:val="0"/>
            <w:sz w:val="32"/>
            <w:szCs w:val="32"/>
            <w:shd w:val="clear" w:color="auto" w:fill="FFFFFF"/>
            <w:lang w:val="en-US" w:eastAsia="zh-CN"/>
          </w:rPr>
          <w:t>2023年10月，工业园区公司和陕西考古研究院签订了考古勘探协议书，勘探工作经费为487945.56元，由陕西省考古研究院负责此地块的文物勘探，双方</w:t>
        </w:r>
      </w:ins>
      <w:ins w:id="306" w:author="。。。" w:date="2024-06-24T16:46:37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307" w:author="秦岭" w:date="2024-06-26T10:10:13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t>在</w:t>
        </w:r>
      </w:ins>
      <w:ins w:id="308" w:author="。。。" w:date="2024-06-24T16:46:37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309" w:author="秦岭" w:date="2024-06-26T10:10:13Z">
              <w:rPr>
                <w:rFonts w:hint="eastAsia" w:ascii="仿宋_GB2312" w:hAnsi="仿宋_GB2312" w:eastAsia="仿宋_GB2312" w:cs="仿宋_GB2312"/>
                <w:i w:val="0"/>
                <w:caps w:val="0"/>
                <w:color w:val="5B9BD5" w:themeColor="accent1"/>
                <w:spacing w:val="0"/>
                <w:sz w:val="32"/>
                <w:szCs w:val="32"/>
                <w:shd w:val="clear" w:color="auto" w:fill="FFFFFF"/>
                <w:lang w:val="en-US" w:eastAsia="zh-CN"/>
                <w14:textFill>
                  <w14:solidFill>
                    <w14:schemeClr w14:val="accent1"/>
                  </w14:solidFill>
                </w14:textFill>
              </w:rPr>
            </w:rPrChange>
            <w14:textFill>
              <w14:solidFill>
                <w14:schemeClr w14:val="tx1"/>
              </w14:solidFill>
            </w14:textFill>
          </w:rPr>
          <w:t>协议中约定因协作方履行劳务协作造成的任何人身财产损害由陕西省考古研究院和劳务协作单位承担。</w:t>
        </w:r>
      </w:ins>
      <w:ins w:id="310" w:author="。。。" w:date="2024-06-24T16:46:37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311" w:author="秦岭" w:date="2024-06-26T10:10:13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t>博古文勘公司中标承揽文物勘探劳务协作业务（考古</w:t>
        </w:r>
      </w:ins>
      <w:ins w:id="312" w:author="。。。" w:date="2024-06-24T16:46:37Z">
        <w:r>
          <w:rPr>
            <w:rFonts w:hint="eastAsia" w:ascii="仿宋_GB2312" w:hAnsi="仿宋_GB2312" w:eastAsia="仿宋_GB2312" w:cs="仿宋_GB2312"/>
            <w:i w:val="0"/>
            <w:caps w:val="0"/>
            <w:color w:val="333333"/>
            <w:spacing w:val="0"/>
            <w:sz w:val="32"/>
            <w:szCs w:val="32"/>
            <w:shd w:val="clear" w:color="auto" w:fill="FFFFFF"/>
            <w:lang w:val="en-US" w:eastAsia="zh-CN"/>
          </w:rPr>
          <w:t>勘探协议书第9.6条明确陕西考古研究院可根据该项目具体情况进行劳务协作），又将具体劳务分包给</w:t>
        </w:r>
      </w:ins>
      <w:ins w:id="313" w:author="。。。" w:date="2024-06-24T16:46:37Z">
        <w:r>
          <w:rPr>
            <w:rFonts w:hint="eastAsia" w:ascii="仿宋_GB2312" w:hAnsi="仿宋_GB2312" w:eastAsia="仿宋_GB2312" w:cs="仿宋_GB2312"/>
            <w:sz w:val="32"/>
            <w:szCs w:val="32"/>
            <w:lang w:eastAsia="zh-CN"/>
          </w:rPr>
          <w:t>恒泽农业公司</w:t>
        </w:r>
      </w:ins>
      <w:ins w:id="314" w:author="。。。" w:date="2024-06-24T16:46:37Z">
        <w:r>
          <w:rPr>
            <w:rFonts w:hint="eastAsia" w:ascii="仿宋_GB2312" w:hAnsi="仿宋_GB2312" w:eastAsia="仿宋_GB2312" w:cs="仿宋_GB2312"/>
            <w:sz w:val="32"/>
            <w:szCs w:val="32"/>
            <w:lang w:val="en-US" w:eastAsia="zh-CN"/>
          </w:rPr>
          <w:t>具体实施，</w:t>
        </w:r>
      </w:ins>
      <w:ins w:id="315" w:author="。。。" w:date="2024-06-24T16:46:37Z">
        <w:r>
          <w:rPr>
            <w:rFonts w:hint="eastAsia" w:ascii="仿宋_GB2312" w:hAnsi="仿宋_GB2312" w:eastAsia="仿宋_GB2312" w:cs="仿宋_GB2312"/>
            <w:i w:val="0"/>
            <w:caps w:val="0"/>
            <w:color w:val="333333"/>
            <w:spacing w:val="0"/>
            <w:sz w:val="32"/>
            <w:szCs w:val="32"/>
            <w:shd w:val="clear" w:color="auto" w:fill="FFFFFF"/>
            <w:lang w:val="en-US" w:eastAsia="zh-CN"/>
          </w:rPr>
          <w:t>2024年1月，博古文勘公司完成了对该</w:t>
        </w:r>
      </w:ins>
      <w:ins w:id="316" w:author="秦岭" w:date="2024-07-02T19:15:56Z">
        <w:r>
          <w:rPr>
            <w:rFonts w:hint="eastAsia" w:ascii="仿宋_GB2312" w:hAnsi="仿宋_GB2312" w:eastAsia="仿宋_GB2312" w:cs="仿宋_GB2312"/>
            <w:i w:val="0"/>
            <w:caps w:val="0"/>
            <w:color w:val="333333"/>
            <w:spacing w:val="0"/>
            <w:sz w:val="32"/>
            <w:szCs w:val="32"/>
            <w:shd w:val="clear" w:color="auto" w:fill="FFFFFF"/>
            <w:lang w:val="en-US" w:eastAsia="zh-CN"/>
          </w:rPr>
          <w:t>项</w:t>
        </w:r>
      </w:ins>
      <w:ins w:id="317" w:author="秦岭" w:date="2024-07-02T19:15:57Z">
        <w:r>
          <w:rPr>
            <w:rFonts w:hint="eastAsia" w:ascii="仿宋_GB2312" w:hAnsi="仿宋_GB2312" w:eastAsia="仿宋_GB2312" w:cs="仿宋_GB2312"/>
            <w:i w:val="0"/>
            <w:caps w:val="0"/>
            <w:color w:val="333333"/>
            <w:spacing w:val="0"/>
            <w:sz w:val="32"/>
            <w:szCs w:val="32"/>
            <w:shd w:val="clear" w:color="auto" w:fill="FFFFFF"/>
            <w:lang w:val="en-US" w:eastAsia="zh-CN"/>
          </w:rPr>
          <w:t>目</w:t>
        </w:r>
      </w:ins>
      <w:ins w:id="318" w:author="秦岭" w:date="2024-07-02T17:38:04Z">
        <w:r>
          <w:rPr>
            <w:rFonts w:hint="eastAsia" w:ascii="仿宋_GB2312" w:hAnsi="仿宋_GB2312" w:eastAsia="仿宋_GB2312" w:cs="仿宋_GB2312"/>
            <w:i w:val="0"/>
            <w:caps w:val="0"/>
            <w:color w:val="333333"/>
            <w:spacing w:val="0"/>
            <w:sz w:val="32"/>
            <w:szCs w:val="32"/>
            <w:shd w:val="clear" w:color="auto" w:fill="FFFFFF"/>
            <w:lang w:val="en-US" w:eastAsia="zh-CN"/>
          </w:rPr>
          <w:t>西</w:t>
        </w:r>
      </w:ins>
      <w:ins w:id="319" w:author="。。。" w:date="2024-06-24T16:46:37Z">
        <w:r>
          <w:rPr>
            <w:rFonts w:hint="eastAsia" w:ascii="仿宋_GB2312" w:hAnsi="仿宋_GB2312" w:eastAsia="仿宋_GB2312" w:cs="仿宋_GB2312"/>
            <w:i w:val="0"/>
            <w:caps w:val="0"/>
            <w:color w:val="333333"/>
            <w:spacing w:val="0"/>
            <w:sz w:val="32"/>
            <w:szCs w:val="32"/>
            <w:shd w:val="clear" w:color="auto" w:fill="FFFFFF"/>
            <w:lang w:val="en-US" w:eastAsia="zh-CN"/>
          </w:rPr>
          <w:t>地块</w:t>
        </w:r>
      </w:ins>
      <w:ins w:id="320" w:author="秦岭" w:date="2024-07-02T17:47:38Z">
        <w:r>
          <w:rPr>
            <w:rFonts w:hint="eastAsia" w:ascii="仿宋_GB2312" w:hAnsi="仿宋_GB2312" w:eastAsia="仿宋_GB2312" w:cs="仿宋_GB2312"/>
            <w:i w:val="0"/>
            <w:caps w:val="0"/>
            <w:color w:val="333333"/>
            <w:spacing w:val="0"/>
            <w:sz w:val="32"/>
            <w:szCs w:val="32"/>
            <w:shd w:val="clear" w:color="auto" w:fill="FFFFFF"/>
            <w:lang w:val="en-US" w:eastAsia="zh-CN"/>
          </w:rPr>
          <w:t>（</w:t>
        </w:r>
      </w:ins>
      <w:ins w:id="321" w:author="秦岭" w:date="2024-07-02T17:47:53Z">
        <w:r>
          <w:rPr>
            <w:rFonts w:hint="eastAsia" w:ascii="仿宋_GB2312" w:hAnsi="仿宋_GB2312" w:eastAsia="仿宋_GB2312" w:cs="仿宋_GB2312"/>
            <w:i w:val="0"/>
            <w:caps w:val="0"/>
            <w:color w:val="333333"/>
            <w:spacing w:val="0"/>
            <w:sz w:val="32"/>
            <w:szCs w:val="32"/>
            <w:shd w:val="clear" w:color="auto" w:fill="FFFFFF"/>
            <w:lang w:val="en-US" w:eastAsia="zh-CN"/>
          </w:rPr>
          <w:t>约</w:t>
        </w:r>
      </w:ins>
      <w:ins w:id="322" w:author="秦岭" w:date="2024-07-02T17:47:40Z">
        <w:r>
          <w:rPr>
            <w:rFonts w:hint="eastAsia" w:ascii="仿宋_GB2312" w:hAnsi="仿宋_GB2312" w:eastAsia="仿宋_GB2312" w:cs="仿宋_GB2312"/>
            <w:i w:val="0"/>
            <w:caps w:val="0"/>
            <w:color w:val="333333"/>
            <w:spacing w:val="0"/>
            <w:sz w:val="32"/>
            <w:szCs w:val="32"/>
            <w:shd w:val="clear" w:color="auto" w:fill="FFFFFF"/>
            <w:lang w:val="en-US" w:eastAsia="zh-CN"/>
          </w:rPr>
          <w:t>65</w:t>
        </w:r>
      </w:ins>
      <w:ins w:id="323" w:author="秦岭" w:date="2024-07-02T17:47:44Z">
        <w:r>
          <w:rPr>
            <w:rFonts w:hint="eastAsia" w:ascii="仿宋_GB2312" w:hAnsi="仿宋_GB2312" w:eastAsia="仿宋_GB2312" w:cs="仿宋_GB2312"/>
            <w:i w:val="0"/>
            <w:caps w:val="0"/>
            <w:color w:val="333333"/>
            <w:spacing w:val="0"/>
            <w:sz w:val="32"/>
            <w:szCs w:val="32"/>
            <w:shd w:val="clear" w:color="auto" w:fill="FFFFFF"/>
            <w:lang w:val="en-US" w:eastAsia="zh-CN"/>
          </w:rPr>
          <w:t>亩</w:t>
        </w:r>
      </w:ins>
      <w:ins w:id="324" w:author="秦岭" w:date="2024-07-02T17:47:38Z">
        <w:r>
          <w:rPr>
            <w:rFonts w:hint="eastAsia" w:ascii="仿宋_GB2312" w:hAnsi="仿宋_GB2312" w:eastAsia="仿宋_GB2312" w:cs="仿宋_GB2312"/>
            <w:i w:val="0"/>
            <w:caps w:val="0"/>
            <w:color w:val="333333"/>
            <w:spacing w:val="0"/>
            <w:sz w:val="32"/>
            <w:szCs w:val="32"/>
            <w:shd w:val="clear" w:color="auto" w:fill="FFFFFF"/>
            <w:lang w:val="en-US" w:eastAsia="zh-CN"/>
          </w:rPr>
          <w:t>）</w:t>
        </w:r>
      </w:ins>
      <w:ins w:id="325" w:author="。。。" w:date="2024-06-24T16:46:37Z">
        <w:r>
          <w:rPr>
            <w:rFonts w:hint="eastAsia" w:ascii="仿宋_GB2312" w:hAnsi="仿宋_GB2312" w:eastAsia="仿宋_GB2312" w:cs="仿宋_GB2312"/>
            <w:i w:val="0"/>
            <w:caps w:val="0"/>
            <w:color w:val="333333"/>
            <w:spacing w:val="0"/>
            <w:sz w:val="32"/>
            <w:szCs w:val="32"/>
            <w:shd w:val="clear" w:color="auto" w:fill="FFFFFF"/>
            <w:lang w:val="en-US" w:eastAsia="zh-CN"/>
          </w:rPr>
          <w:t>的文物勘探阶段性工作</w:t>
        </w:r>
      </w:ins>
      <w:ins w:id="326" w:author="秦岭" w:date="2024-07-02T17:48:14Z">
        <w:r>
          <w:rPr>
            <w:rFonts w:hint="eastAsia" w:ascii="仿宋_GB2312" w:hAnsi="仿宋_GB2312" w:eastAsia="仿宋_GB2312" w:cs="仿宋_GB2312"/>
            <w:i w:val="0"/>
            <w:caps w:val="0"/>
            <w:color w:val="333333"/>
            <w:spacing w:val="0"/>
            <w:sz w:val="32"/>
            <w:szCs w:val="32"/>
            <w:shd w:val="clear" w:color="auto" w:fill="FFFFFF"/>
            <w:lang w:val="en-US" w:eastAsia="zh-CN"/>
          </w:rPr>
          <w:t>。</w:t>
        </w:r>
      </w:ins>
      <w:ins w:id="327" w:author="秦岭" w:date="2024-07-02T17:54:57Z">
        <w:r>
          <w:rPr>
            <w:rFonts w:hint="eastAsia" w:ascii="仿宋_GB2312" w:hAnsi="仿宋_GB2312" w:eastAsia="仿宋_GB2312" w:cs="仿宋_GB2312"/>
            <w:i w:val="0"/>
            <w:caps w:val="0"/>
            <w:color w:val="333333"/>
            <w:spacing w:val="0"/>
            <w:sz w:val="32"/>
            <w:szCs w:val="32"/>
            <w:shd w:val="clear" w:color="auto" w:fill="FFFFFF"/>
            <w:lang w:val="en-US" w:eastAsia="zh-CN"/>
          </w:rPr>
          <w:t>2024</w:t>
        </w:r>
      </w:ins>
      <w:ins w:id="328" w:author="秦岭" w:date="2024-07-02T17:55:01Z">
        <w:r>
          <w:rPr>
            <w:rFonts w:hint="eastAsia" w:ascii="仿宋_GB2312" w:hAnsi="仿宋_GB2312" w:eastAsia="仿宋_GB2312" w:cs="仿宋_GB2312"/>
            <w:i w:val="0"/>
            <w:caps w:val="0"/>
            <w:color w:val="333333"/>
            <w:spacing w:val="0"/>
            <w:sz w:val="32"/>
            <w:szCs w:val="32"/>
            <w:shd w:val="clear" w:color="auto" w:fill="FFFFFF"/>
            <w:lang w:val="en-US" w:eastAsia="zh-CN"/>
          </w:rPr>
          <w:t>年</w:t>
        </w:r>
      </w:ins>
      <w:ins w:id="329" w:author="秦岭" w:date="2024-07-02T17:55:04Z">
        <w:r>
          <w:rPr>
            <w:rFonts w:hint="eastAsia" w:ascii="仿宋_GB2312" w:hAnsi="仿宋_GB2312" w:eastAsia="仿宋_GB2312" w:cs="仿宋_GB2312"/>
            <w:i w:val="0"/>
            <w:caps w:val="0"/>
            <w:color w:val="333333"/>
            <w:spacing w:val="0"/>
            <w:sz w:val="32"/>
            <w:szCs w:val="32"/>
            <w:shd w:val="clear" w:color="auto" w:fill="FFFFFF"/>
            <w:lang w:val="en-US" w:eastAsia="zh-CN"/>
          </w:rPr>
          <w:t>4</w:t>
        </w:r>
      </w:ins>
      <w:ins w:id="330" w:author="秦岭" w:date="2024-07-02T17:55:06Z">
        <w:r>
          <w:rPr>
            <w:rFonts w:hint="eastAsia" w:ascii="仿宋_GB2312" w:hAnsi="仿宋_GB2312" w:eastAsia="仿宋_GB2312" w:cs="仿宋_GB2312"/>
            <w:i w:val="0"/>
            <w:caps w:val="0"/>
            <w:color w:val="333333"/>
            <w:spacing w:val="0"/>
            <w:sz w:val="32"/>
            <w:szCs w:val="32"/>
            <w:shd w:val="clear" w:color="auto" w:fill="FFFFFF"/>
            <w:lang w:val="en-US" w:eastAsia="zh-CN"/>
          </w:rPr>
          <w:t>月</w:t>
        </w:r>
      </w:ins>
      <w:ins w:id="331" w:author="秦岭" w:date="2024-07-02T17:55:07Z">
        <w:r>
          <w:rPr>
            <w:rFonts w:hint="eastAsia" w:ascii="仿宋_GB2312" w:hAnsi="仿宋_GB2312" w:eastAsia="仿宋_GB2312" w:cs="仿宋_GB2312"/>
            <w:i w:val="0"/>
            <w:caps w:val="0"/>
            <w:color w:val="333333"/>
            <w:spacing w:val="0"/>
            <w:sz w:val="32"/>
            <w:szCs w:val="32"/>
            <w:shd w:val="clear" w:color="auto" w:fill="FFFFFF"/>
            <w:lang w:val="en-US" w:eastAsia="zh-CN"/>
          </w:rPr>
          <w:t>14</w:t>
        </w:r>
      </w:ins>
      <w:ins w:id="332" w:author="秦岭" w:date="2024-07-02T19:13:25Z">
        <w:r>
          <w:rPr>
            <w:rFonts w:hint="eastAsia" w:ascii="仿宋_GB2312" w:hAnsi="仿宋_GB2312" w:eastAsia="仿宋_GB2312" w:cs="仿宋_GB2312"/>
            <w:i w:val="0"/>
            <w:caps w:val="0"/>
            <w:color w:val="333333"/>
            <w:spacing w:val="0"/>
            <w:sz w:val="32"/>
            <w:szCs w:val="32"/>
            <w:shd w:val="clear" w:color="auto" w:fill="FFFFFF"/>
            <w:lang w:val="en-US" w:eastAsia="zh-CN"/>
          </w:rPr>
          <w:t>开</w:t>
        </w:r>
      </w:ins>
      <w:ins w:id="333" w:author="秦岭" w:date="2024-07-02T19:13:26Z">
        <w:r>
          <w:rPr>
            <w:rFonts w:hint="eastAsia" w:ascii="仿宋_GB2312" w:hAnsi="仿宋_GB2312" w:eastAsia="仿宋_GB2312" w:cs="仿宋_GB2312"/>
            <w:i w:val="0"/>
            <w:caps w:val="0"/>
            <w:color w:val="333333"/>
            <w:spacing w:val="0"/>
            <w:sz w:val="32"/>
            <w:szCs w:val="32"/>
            <w:shd w:val="clear" w:color="auto" w:fill="FFFFFF"/>
            <w:lang w:val="en-US" w:eastAsia="zh-CN"/>
          </w:rPr>
          <w:t>始</w:t>
        </w:r>
      </w:ins>
      <w:ins w:id="334" w:author="秦岭" w:date="2024-07-02T19:14:00Z">
        <w:r>
          <w:rPr>
            <w:rFonts w:hint="eastAsia" w:ascii="仿宋_GB2312" w:hAnsi="仿宋_GB2312" w:eastAsia="仿宋_GB2312" w:cs="仿宋_GB2312"/>
            <w:i w:val="0"/>
            <w:caps w:val="0"/>
            <w:color w:val="333333"/>
            <w:spacing w:val="0"/>
            <w:sz w:val="32"/>
            <w:szCs w:val="32"/>
            <w:shd w:val="clear" w:color="auto" w:fill="FFFFFF"/>
            <w:lang w:val="en-US" w:eastAsia="zh-CN"/>
          </w:rPr>
          <w:t>对</w:t>
        </w:r>
      </w:ins>
      <w:ins w:id="335" w:author="秦岭" w:date="2024-07-02T19:16:11Z">
        <w:r>
          <w:rPr>
            <w:rFonts w:hint="eastAsia" w:ascii="仿宋_GB2312" w:hAnsi="仿宋_GB2312" w:eastAsia="仿宋_GB2312" w:cs="仿宋_GB2312"/>
            <w:i w:val="0"/>
            <w:caps w:val="0"/>
            <w:color w:val="333333"/>
            <w:spacing w:val="0"/>
            <w:sz w:val="32"/>
            <w:szCs w:val="32"/>
            <w:shd w:val="clear" w:color="auto" w:fill="FFFFFF"/>
            <w:lang w:val="en-US" w:eastAsia="zh-CN"/>
          </w:rPr>
          <w:t>该</w:t>
        </w:r>
      </w:ins>
      <w:ins w:id="336" w:author="秦岭" w:date="2024-07-02T19:16:12Z">
        <w:r>
          <w:rPr>
            <w:rFonts w:hint="eastAsia" w:ascii="仿宋_GB2312" w:hAnsi="仿宋_GB2312" w:eastAsia="仿宋_GB2312" w:cs="仿宋_GB2312"/>
            <w:i w:val="0"/>
            <w:caps w:val="0"/>
            <w:color w:val="333333"/>
            <w:spacing w:val="0"/>
            <w:sz w:val="32"/>
            <w:szCs w:val="32"/>
            <w:shd w:val="clear" w:color="auto" w:fill="FFFFFF"/>
            <w:lang w:val="en-US" w:eastAsia="zh-CN"/>
          </w:rPr>
          <w:t>项</w:t>
        </w:r>
      </w:ins>
      <w:ins w:id="337" w:author="秦岭" w:date="2024-07-02T19:16:13Z">
        <w:r>
          <w:rPr>
            <w:rFonts w:hint="eastAsia" w:ascii="仿宋_GB2312" w:hAnsi="仿宋_GB2312" w:eastAsia="仿宋_GB2312" w:cs="仿宋_GB2312"/>
            <w:i w:val="0"/>
            <w:caps w:val="0"/>
            <w:color w:val="333333"/>
            <w:spacing w:val="0"/>
            <w:sz w:val="32"/>
            <w:szCs w:val="32"/>
            <w:shd w:val="clear" w:color="auto" w:fill="FFFFFF"/>
            <w:lang w:val="en-US" w:eastAsia="zh-CN"/>
          </w:rPr>
          <w:t>目</w:t>
        </w:r>
      </w:ins>
      <w:ins w:id="338" w:author="秦岭" w:date="2024-07-02T19:13:44Z">
        <w:r>
          <w:rPr>
            <w:rFonts w:hint="eastAsia" w:ascii="仿宋_GB2312" w:hAnsi="仿宋_GB2312" w:eastAsia="仿宋_GB2312" w:cs="仿宋_GB2312"/>
            <w:i w:val="0"/>
            <w:caps w:val="0"/>
            <w:color w:val="333333"/>
            <w:spacing w:val="0"/>
            <w:sz w:val="32"/>
            <w:szCs w:val="32"/>
            <w:shd w:val="clear" w:color="auto" w:fill="FFFFFF"/>
            <w:lang w:val="en-US" w:eastAsia="zh-CN"/>
          </w:rPr>
          <w:t>东地</w:t>
        </w:r>
      </w:ins>
      <w:ins w:id="339" w:author="秦岭" w:date="2024-07-02T19:13:50Z">
        <w:r>
          <w:rPr>
            <w:rFonts w:hint="eastAsia" w:ascii="仿宋_GB2312" w:hAnsi="仿宋_GB2312" w:eastAsia="仿宋_GB2312" w:cs="仿宋_GB2312"/>
            <w:i w:val="0"/>
            <w:caps w:val="0"/>
            <w:color w:val="333333"/>
            <w:spacing w:val="0"/>
            <w:sz w:val="32"/>
            <w:szCs w:val="32"/>
            <w:shd w:val="clear" w:color="auto" w:fill="FFFFFF"/>
            <w:lang w:val="en-US" w:eastAsia="zh-CN"/>
          </w:rPr>
          <w:t>块</w:t>
        </w:r>
      </w:ins>
      <w:ins w:id="340" w:author="秦岭" w:date="2024-07-02T19:16:26Z">
        <w:r>
          <w:rPr>
            <w:rFonts w:hint="eastAsia" w:ascii="仿宋_GB2312" w:hAnsi="仿宋_GB2312" w:eastAsia="仿宋_GB2312" w:cs="仿宋_GB2312"/>
            <w:i w:val="0"/>
            <w:caps w:val="0"/>
            <w:color w:val="333333"/>
            <w:spacing w:val="0"/>
            <w:sz w:val="32"/>
            <w:szCs w:val="32"/>
            <w:shd w:val="clear" w:color="auto" w:fill="FFFFFF"/>
            <w:lang w:val="en-US" w:eastAsia="zh-CN"/>
          </w:rPr>
          <w:t>（</w:t>
        </w:r>
      </w:ins>
      <w:ins w:id="341" w:author="秦岭" w:date="2024-07-02T19:16:28Z">
        <w:r>
          <w:rPr>
            <w:rFonts w:hint="eastAsia" w:ascii="仿宋_GB2312" w:hAnsi="仿宋_GB2312" w:eastAsia="仿宋_GB2312" w:cs="仿宋_GB2312"/>
            <w:i w:val="0"/>
            <w:caps w:val="0"/>
            <w:color w:val="333333"/>
            <w:spacing w:val="0"/>
            <w:sz w:val="32"/>
            <w:szCs w:val="32"/>
            <w:shd w:val="clear" w:color="auto" w:fill="FFFFFF"/>
            <w:lang w:val="en-US" w:eastAsia="zh-CN"/>
          </w:rPr>
          <w:t>事</w:t>
        </w:r>
      </w:ins>
      <w:ins w:id="342" w:author="秦岭" w:date="2024-07-02T19:16:33Z">
        <w:r>
          <w:rPr>
            <w:rFonts w:hint="eastAsia" w:ascii="仿宋_GB2312" w:hAnsi="仿宋_GB2312" w:eastAsia="仿宋_GB2312" w:cs="仿宋_GB2312"/>
            <w:i w:val="0"/>
            <w:caps w:val="0"/>
            <w:color w:val="333333"/>
            <w:spacing w:val="0"/>
            <w:sz w:val="32"/>
            <w:szCs w:val="32"/>
            <w:shd w:val="clear" w:color="auto" w:fill="FFFFFF"/>
            <w:lang w:val="en-US" w:eastAsia="zh-CN"/>
          </w:rPr>
          <w:t>发</w:t>
        </w:r>
      </w:ins>
      <w:ins w:id="343" w:author="秦岭" w:date="2024-07-02T19:16:34Z">
        <w:r>
          <w:rPr>
            <w:rFonts w:hint="eastAsia" w:ascii="仿宋_GB2312" w:hAnsi="仿宋_GB2312" w:eastAsia="仿宋_GB2312" w:cs="仿宋_GB2312"/>
            <w:i w:val="0"/>
            <w:caps w:val="0"/>
            <w:color w:val="333333"/>
            <w:spacing w:val="0"/>
            <w:sz w:val="32"/>
            <w:szCs w:val="32"/>
            <w:shd w:val="clear" w:color="auto" w:fill="FFFFFF"/>
            <w:lang w:val="en-US" w:eastAsia="zh-CN"/>
          </w:rPr>
          <w:t>地</w:t>
        </w:r>
      </w:ins>
      <w:ins w:id="344" w:author="秦岭" w:date="2024-07-02T19:16:35Z">
        <w:r>
          <w:rPr>
            <w:rFonts w:hint="eastAsia" w:ascii="仿宋_GB2312" w:hAnsi="仿宋_GB2312" w:eastAsia="仿宋_GB2312" w:cs="仿宋_GB2312"/>
            <w:i w:val="0"/>
            <w:caps w:val="0"/>
            <w:color w:val="333333"/>
            <w:spacing w:val="0"/>
            <w:sz w:val="32"/>
            <w:szCs w:val="32"/>
            <w:shd w:val="clear" w:color="auto" w:fill="FFFFFF"/>
            <w:lang w:val="en-US" w:eastAsia="zh-CN"/>
          </w:rPr>
          <w:t>块</w:t>
        </w:r>
      </w:ins>
      <w:ins w:id="345" w:author="秦岭" w:date="2024-07-02T19:16:26Z">
        <w:r>
          <w:rPr>
            <w:rFonts w:hint="eastAsia" w:ascii="仿宋_GB2312" w:hAnsi="仿宋_GB2312" w:eastAsia="仿宋_GB2312" w:cs="仿宋_GB2312"/>
            <w:i w:val="0"/>
            <w:caps w:val="0"/>
            <w:color w:val="333333"/>
            <w:spacing w:val="0"/>
            <w:sz w:val="32"/>
            <w:szCs w:val="32"/>
            <w:shd w:val="clear" w:color="auto" w:fill="FFFFFF"/>
            <w:lang w:val="en-US" w:eastAsia="zh-CN"/>
          </w:rPr>
          <w:t>）</w:t>
        </w:r>
      </w:ins>
      <w:ins w:id="346" w:author="秦岭" w:date="2024-07-02T17:38:35Z">
        <w:r>
          <w:rPr>
            <w:rFonts w:hint="eastAsia" w:ascii="仿宋_GB2312" w:hAnsi="仿宋_GB2312" w:eastAsia="仿宋_GB2312" w:cs="仿宋_GB2312"/>
            <w:i w:val="0"/>
            <w:caps w:val="0"/>
            <w:color w:val="333333"/>
            <w:spacing w:val="0"/>
            <w:sz w:val="32"/>
            <w:szCs w:val="32"/>
            <w:shd w:val="clear" w:color="auto" w:fill="FFFFFF"/>
            <w:lang w:val="en-US" w:eastAsia="zh-CN"/>
          </w:rPr>
          <w:t>勘</w:t>
        </w:r>
      </w:ins>
      <w:ins w:id="347" w:author="秦岭" w:date="2024-07-02T17:38:38Z">
        <w:r>
          <w:rPr>
            <w:rFonts w:hint="eastAsia" w:ascii="仿宋_GB2312" w:hAnsi="仿宋_GB2312" w:eastAsia="仿宋_GB2312" w:cs="仿宋_GB2312"/>
            <w:i w:val="0"/>
            <w:caps w:val="0"/>
            <w:color w:val="333333"/>
            <w:spacing w:val="0"/>
            <w:sz w:val="32"/>
            <w:szCs w:val="32"/>
            <w:shd w:val="clear" w:color="auto" w:fill="FFFFFF"/>
            <w:lang w:val="en-US" w:eastAsia="zh-CN"/>
          </w:rPr>
          <w:t>探</w:t>
        </w:r>
      </w:ins>
      <w:ins w:id="348" w:author="秦岭" w:date="2024-07-02T19:17:08Z">
        <w:r>
          <w:rPr>
            <w:rFonts w:hint="eastAsia" w:ascii="仿宋_GB2312" w:hAnsi="仿宋_GB2312" w:eastAsia="仿宋_GB2312" w:cs="仿宋_GB2312"/>
            <w:i w:val="0"/>
            <w:caps w:val="0"/>
            <w:color w:val="333333"/>
            <w:spacing w:val="0"/>
            <w:sz w:val="32"/>
            <w:szCs w:val="32"/>
            <w:shd w:val="clear" w:color="auto" w:fill="FFFFFF"/>
            <w:lang w:val="en-US" w:eastAsia="zh-CN"/>
          </w:rPr>
          <w:t>文物勘探</w:t>
        </w:r>
      </w:ins>
      <w:ins w:id="349" w:author="秦岭" w:date="2024-07-02T19:17:17Z">
        <w:r>
          <w:rPr>
            <w:rFonts w:hint="eastAsia" w:ascii="仿宋_GB2312" w:hAnsi="仿宋_GB2312" w:eastAsia="仿宋_GB2312" w:cs="仿宋_GB2312"/>
            <w:i w:val="0"/>
            <w:caps w:val="0"/>
            <w:color w:val="333333"/>
            <w:spacing w:val="0"/>
            <w:sz w:val="32"/>
            <w:szCs w:val="32"/>
            <w:shd w:val="clear" w:color="auto" w:fill="FFFFFF"/>
            <w:lang w:val="en-US" w:eastAsia="zh-CN"/>
          </w:rPr>
          <w:t>工作</w:t>
        </w:r>
      </w:ins>
      <w:ins w:id="350" w:author="秦岭" w:date="2024-07-02T19:14:04Z">
        <w:r>
          <w:rPr>
            <w:rFonts w:hint="eastAsia" w:ascii="仿宋_GB2312" w:hAnsi="仿宋_GB2312" w:eastAsia="仿宋_GB2312" w:cs="仿宋_GB2312"/>
            <w:i w:val="0"/>
            <w:caps w:val="0"/>
            <w:color w:val="333333"/>
            <w:spacing w:val="0"/>
            <w:sz w:val="32"/>
            <w:szCs w:val="32"/>
            <w:shd w:val="clear" w:color="auto" w:fill="FFFFFF"/>
            <w:lang w:val="en-US" w:eastAsia="zh-CN"/>
          </w:rPr>
          <w:t>，</w:t>
        </w:r>
      </w:ins>
      <w:ins w:id="351" w:author="秦岭" w:date="2024-07-02T17:39:57Z">
        <w:r>
          <w:rPr>
            <w:rFonts w:hint="eastAsia" w:ascii="仿宋_GB2312" w:hAnsi="仿宋_GB2312" w:eastAsia="仿宋_GB2312" w:cs="仿宋_GB2312"/>
            <w:i w:val="0"/>
            <w:caps w:val="0"/>
            <w:color w:val="333333"/>
            <w:spacing w:val="0"/>
            <w:sz w:val="32"/>
            <w:szCs w:val="32"/>
            <w:shd w:val="clear" w:color="auto" w:fill="FFFFFF"/>
            <w:lang w:val="en-US" w:eastAsia="zh-CN"/>
          </w:rPr>
          <w:t>东</w:t>
        </w:r>
      </w:ins>
      <w:ins w:id="352" w:author="秦岭" w:date="2024-07-02T17:39:30Z">
        <w:r>
          <w:rPr>
            <w:rFonts w:hint="eastAsia" w:ascii="仿宋_GB2312" w:hAnsi="仿宋_GB2312" w:eastAsia="仿宋_GB2312" w:cs="仿宋_GB2312"/>
            <w:i w:val="0"/>
            <w:caps w:val="0"/>
            <w:color w:val="333333"/>
            <w:spacing w:val="0"/>
            <w:sz w:val="32"/>
            <w:szCs w:val="32"/>
            <w:shd w:val="clear" w:color="auto" w:fill="FFFFFF"/>
            <w:lang w:val="en-US" w:eastAsia="zh-CN"/>
          </w:rPr>
          <w:t>地块</w:t>
        </w:r>
      </w:ins>
      <w:ins w:id="353" w:author="秦岭" w:date="2024-07-02T17:49:08Z">
        <w:r>
          <w:rPr>
            <w:rFonts w:hint="eastAsia" w:ascii="仿宋_GB2312" w:hAnsi="仿宋_GB2312" w:eastAsia="仿宋_GB2312" w:cs="仿宋_GB2312"/>
            <w:i w:val="0"/>
            <w:caps w:val="0"/>
            <w:color w:val="333333"/>
            <w:spacing w:val="0"/>
            <w:sz w:val="32"/>
            <w:szCs w:val="32"/>
            <w:shd w:val="clear" w:color="auto" w:fill="FFFFFF"/>
            <w:lang w:val="en-US" w:eastAsia="zh-CN"/>
          </w:rPr>
          <w:t>约</w:t>
        </w:r>
      </w:ins>
      <w:ins w:id="354" w:author="秦岭" w:date="2024-07-02T17:49:09Z">
        <w:r>
          <w:rPr>
            <w:rFonts w:hint="eastAsia" w:ascii="仿宋_GB2312" w:hAnsi="仿宋_GB2312" w:eastAsia="仿宋_GB2312" w:cs="仿宋_GB2312"/>
            <w:i w:val="0"/>
            <w:caps w:val="0"/>
            <w:color w:val="333333"/>
            <w:spacing w:val="0"/>
            <w:sz w:val="32"/>
            <w:szCs w:val="32"/>
            <w:shd w:val="clear" w:color="auto" w:fill="FFFFFF"/>
            <w:lang w:val="en-US" w:eastAsia="zh-CN"/>
          </w:rPr>
          <w:t>9</w:t>
        </w:r>
      </w:ins>
      <w:ins w:id="355" w:author="秦岭" w:date="2024-07-02T17:49:10Z">
        <w:r>
          <w:rPr>
            <w:rFonts w:hint="eastAsia" w:ascii="仿宋_GB2312" w:hAnsi="仿宋_GB2312" w:eastAsia="仿宋_GB2312" w:cs="仿宋_GB2312"/>
            <w:i w:val="0"/>
            <w:caps w:val="0"/>
            <w:color w:val="333333"/>
            <w:spacing w:val="0"/>
            <w:sz w:val="32"/>
            <w:szCs w:val="32"/>
            <w:shd w:val="clear" w:color="auto" w:fill="FFFFFF"/>
            <w:lang w:val="en-US" w:eastAsia="zh-CN"/>
          </w:rPr>
          <w:t>6</w:t>
        </w:r>
      </w:ins>
      <w:ins w:id="356" w:author="秦岭" w:date="2024-07-02T17:49:11Z">
        <w:r>
          <w:rPr>
            <w:rFonts w:hint="eastAsia" w:ascii="仿宋_GB2312" w:hAnsi="仿宋_GB2312" w:eastAsia="仿宋_GB2312" w:cs="仿宋_GB2312"/>
            <w:i w:val="0"/>
            <w:caps w:val="0"/>
            <w:color w:val="333333"/>
            <w:spacing w:val="0"/>
            <w:sz w:val="32"/>
            <w:szCs w:val="32"/>
            <w:shd w:val="clear" w:color="auto" w:fill="FFFFFF"/>
            <w:lang w:val="en-US" w:eastAsia="zh-CN"/>
          </w:rPr>
          <w:t>亩</w:t>
        </w:r>
      </w:ins>
      <w:ins w:id="357" w:author="。。。" w:date="2024-06-24T16:46:37Z">
        <w:r>
          <w:rPr>
            <w:rFonts w:hint="eastAsia" w:ascii="仿宋_GB2312" w:hAnsi="仿宋_GB2312" w:eastAsia="仿宋_GB2312" w:cs="仿宋_GB2312"/>
            <w:i w:val="0"/>
            <w:caps w:val="0"/>
            <w:color w:val="333333"/>
            <w:spacing w:val="0"/>
            <w:sz w:val="32"/>
            <w:szCs w:val="32"/>
            <w:shd w:val="clear" w:color="auto" w:fill="FFFFFF"/>
            <w:lang w:val="en-US" w:eastAsia="zh-CN"/>
          </w:rPr>
          <w:t>。</w:t>
        </w:r>
        <w:bookmarkEnd w:id="60"/>
      </w:ins>
    </w:p>
    <w:p w14:paraId="17EE146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left"/>
        <w:textAlignment w:val="auto"/>
        <w:outlineLvl w:val="2"/>
        <w:rPr>
          <w:rFonts w:hint="eastAsia" w:ascii="仿宋_GB2312" w:hAnsi="仿宋_GB2312" w:eastAsia="仿宋_GB2312" w:cs="仿宋_GB2312"/>
          <w:b/>
          <w:bCs/>
          <w:i w:val="0"/>
          <w:caps w:val="0"/>
          <w:color w:val="333333"/>
          <w:spacing w:val="0"/>
          <w:sz w:val="32"/>
          <w:szCs w:val="32"/>
          <w:shd w:val="clear" w:color="auto" w:fill="FFFFFF"/>
          <w:lang w:val="en-US" w:eastAsia="zh-CN"/>
        </w:rPr>
        <w:pPrChange w:id="358" w:author="。。。" w:date="2024-06-24T16:48:00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left"/>
            <w:textAlignment w:val="auto"/>
            <w:outlineLvl w:val="2"/>
          </w:pPr>
        </w:pPrChange>
      </w:pPr>
      <w:ins w:id="359" w:author="。。。" w:date="2024-06-24T16:48:14Z">
        <w:r>
          <w:rPr>
            <w:rFonts w:hint="eastAsia" w:ascii="仿宋_GB2312" w:hAnsi="仿宋_GB2312" w:eastAsia="仿宋_GB2312" w:cs="仿宋_GB2312"/>
            <w:b/>
            <w:bCs/>
            <w:i w:val="0"/>
            <w:caps w:val="0"/>
            <w:color w:val="333333"/>
            <w:spacing w:val="0"/>
            <w:sz w:val="32"/>
            <w:szCs w:val="32"/>
            <w:shd w:val="clear" w:color="auto" w:fill="FFFFFF"/>
            <w:lang w:val="en-US" w:eastAsia="zh-CN"/>
          </w:rPr>
          <w:t>2</w:t>
        </w:r>
      </w:ins>
      <w:del w:id="360" w:author="。。。" w:date="2024-06-24T16:48:14Z">
        <w:r>
          <w:rPr>
            <w:rFonts w:hint="eastAsia" w:ascii="仿宋_GB2312" w:hAnsi="仿宋_GB2312" w:eastAsia="仿宋_GB2312" w:cs="仿宋_GB2312"/>
            <w:b/>
            <w:bCs/>
            <w:i w:val="0"/>
            <w:caps w:val="0"/>
            <w:color w:val="333333"/>
            <w:spacing w:val="0"/>
            <w:sz w:val="32"/>
            <w:szCs w:val="32"/>
            <w:shd w:val="clear" w:color="auto" w:fill="FFFFFF"/>
          </w:rPr>
          <w:delText>1</w:delText>
        </w:r>
      </w:del>
      <w:r>
        <w:rPr>
          <w:rFonts w:hint="eastAsia" w:ascii="仿宋_GB2312" w:hAnsi="仿宋_GB2312" w:eastAsia="仿宋_GB2312" w:cs="仿宋_GB2312"/>
          <w:b/>
          <w:bCs/>
          <w:i w:val="0"/>
          <w:caps w:val="0"/>
          <w:color w:val="333333"/>
          <w:spacing w:val="0"/>
          <w:sz w:val="32"/>
          <w:szCs w:val="32"/>
          <w:shd w:val="clear" w:color="auto" w:fill="FFFFFF"/>
          <w:lang w:val="en-US" w:eastAsia="zh-CN"/>
        </w:rPr>
        <w:t>.建设单位</w:t>
      </w:r>
    </w:p>
    <w:p w14:paraId="29B805E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i w:val="0"/>
          <w:caps w:val="0"/>
          <w:color w:val="333333"/>
          <w:spacing w:val="0"/>
          <w:sz w:val="32"/>
          <w:szCs w:val="32"/>
          <w:shd w:val="clear" w:color="auto" w:fill="FFFFFF"/>
          <w:lang w:val="en-US" w:eastAsia="zh-CN"/>
        </w:rPr>
        <w:pPrChange w:id="361" w:author="。。。" w:date="2024-06-24T16:48:00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pPr>
        </w:pPrChange>
      </w:pPr>
      <w:r>
        <w:rPr>
          <w:rFonts w:hint="eastAsia" w:ascii="仿宋_GB2312" w:hAnsi="仿宋_GB2312" w:eastAsia="仿宋_GB2312" w:cs="仿宋_GB2312"/>
          <w:i w:val="0"/>
          <w:caps w:val="0"/>
          <w:color w:val="333333"/>
          <w:spacing w:val="0"/>
          <w:sz w:val="32"/>
          <w:szCs w:val="32"/>
          <w:shd w:val="clear" w:color="auto" w:fill="FFFFFF"/>
          <w:lang w:val="en-US" w:eastAsia="zh-CN"/>
        </w:rPr>
        <w:t>杨凌工业园区建设投资有限公司</w:t>
      </w:r>
      <w:r>
        <w:rPr>
          <w:rFonts w:hint="eastAsia" w:ascii="仿宋_GB2312" w:hAnsi="仿宋_GB2312" w:eastAsia="仿宋_GB2312" w:cs="仿宋_GB2312"/>
          <w:i w:val="0"/>
          <w:caps w:val="0"/>
          <w:color w:val="333333"/>
          <w:spacing w:val="0"/>
          <w:sz w:val="32"/>
          <w:szCs w:val="32"/>
          <w:shd w:val="clear" w:color="auto" w:fill="FFFFFF"/>
        </w:rPr>
        <w:t>（以下简称</w:t>
      </w:r>
      <w:r>
        <w:rPr>
          <w:rFonts w:hint="eastAsia" w:ascii="仿宋_GB2312" w:hAnsi="仿宋_GB2312" w:eastAsia="仿宋_GB2312" w:cs="仿宋_GB2312"/>
          <w:i w:val="0"/>
          <w:caps w:val="0"/>
          <w:color w:val="333333"/>
          <w:spacing w:val="0"/>
          <w:sz w:val="32"/>
          <w:szCs w:val="32"/>
          <w:shd w:val="clear" w:color="auto" w:fill="FFFFFF"/>
          <w:lang w:val="en-US" w:eastAsia="zh-CN"/>
        </w:rPr>
        <w:t>工业园区</w:t>
      </w:r>
      <w:r>
        <w:rPr>
          <w:rFonts w:hint="eastAsia" w:ascii="仿宋_GB2312" w:hAnsi="仿宋_GB2312" w:eastAsia="仿宋_GB2312" w:cs="仿宋_GB2312"/>
          <w:i w:val="0"/>
          <w:caps w:val="0"/>
          <w:color w:val="333333"/>
          <w:spacing w:val="0"/>
          <w:sz w:val="32"/>
          <w:szCs w:val="32"/>
          <w:shd w:val="clear" w:color="auto" w:fill="FFFFFF"/>
        </w:rPr>
        <w:t>公司）成立于2012年</w:t>
      </w:r>
      <w:del w:id="362" w:author="秦岭" w:date="2024-08-05T16:39:28Z">
        <w:r>
          <w:rPr>
            <w:rFonts w:hint="eastAsia" w:ascii="仿宋_GB2312" w:hAnsi="仿宋_GB2312" w:eastAsia="仿宋_GB2312" w:cs="仿宋_GB2312"/>
            <w:i w:val="0"/>
            <w:caps w:val="0"/>
            <w:color w:val="333333"/>
            <w:spacing w:val="0"/>
            <w:sz w:val="32"/>
            <w:szCs w:val="32"/>
            <w:shd w:val="clear" w:color="auto" w:fill="FFFFFF"/>
          </w:rPr>
          <w:delText>0</w:delText>
        </w:r>
      </w:del>
      <w:r>
        <w:rPr>
          <w:rFonts w:hint="eastAsia" w:ascii="仿宋_GB2312" w:hAnsi="仿宋_GB2312" w:eastAsia="仿宋_GB2312" w:cs="仿宋_GB2312"/>
          <w:i w:val="0"/>
          <w:caps w:val="0"/>
          <w:color w:val="333333"/>
          <w:spacing w:val="0"/>
          <w:sz w:val="32"/>
          <w:szCs w:val="32"/>
          <w:shd w:val="clear" w:color="auto" w:fill="FFFFFF"/>
        </w:rPr>
        <w:t>6月18日</w:t>
      </w:r>
      <w:r>
        <w:rPr>
          <w:rFonts w:hint="eastAsia" w:ascii="仿宋_GB2312" w:hAnsi="仿宋_GB2312" w:eastAsia="仿宋_GB2312" w:cs="仿宋_GB2312"/>
          <w:i w:val="0"/>
          <w:caps w:val="0"/>
          <w:color w:val="333333"/>
          <w:spacing w:val="0"/>
          <w:sz w:val="32"/>
          <w:szCs w:val="32"/>
          <w:shd w:val="clear" w:color="auto" w:fill="FFFFFF"/>
          <w:lang w:eastAsia="zh-CN"/>
        </w:rPr>
        <w:t>，</w:t>
      </w:r>
      <w:r>
        <w:rPr>
          <w:rFonts w:hint="eastAsia" w:ascii="仿宋_GB2312" w:hAnsi="仿宋_GB2312" w:eastAsia="仿宋_GB2312" w:cs="仿宋_GB2312"/>
          <w:i w:val="0"/>
          <w:caps w:val="0"/>
          <w:color w:val="333333"/>
          <w:spacing w:val="0"/>
          <w:sz w:val="32"/>
          <w:szCs w:val="32"/>
          <w:shd w:val="clear" w:color="auto" w:fill="FFFFFF"/>
        </w:rPr>
        <w:t>注册资金</w:t>
      </w:r>
      <w:r>
        <w:rPr>
          <w:rFonts w:hint="eastAsia" w:ascii="仿宋_GB2312" w:hAnsi="仿宋_GB2312" w:eastAsia="仿宋_GB2312" w:cs="仿宋_GB2312"/>
          <w:i w:val="0"/>
          <w:caps w:val="0"/>
          <w:color w:val="333333"/>
          <w:spacing w:val="0"/>
          <w:sz w:val="32"/>
          <w:szCs w:val="32"/>
          <w:shd w:val="clear" w:color="auto" w:fill="FFFFFF"/>
          <w:lang w:val="en-US" w:eastAsia="zh-CN"/>
        </w:rPr>
        <w:t>为</w:t>
      </w:r>
      <w:ins w:id="363" w:author="。。。" w:date="2024-08-12T10:50:34Z">
        <w:r>
          <w:rPr>
            <w:rFonts w:hint="eastAsia" w:ascii="仿宋_GB2312" w:hAnsi="仿宋_GB2312" w:eastAsia="仿宋_GB2312" w:cs="仿宋_GB2312"/>
            <w:i w:val="0"/>
            <w:caps w:val="0"/>
            <w:color w:val="333333"/>
            <w:spacing w:val="0"/>
            <w:sz w:val="32"/>
            <w:szCs w:val="32"/>
            <w:shd w:val="clear" w:color="auto" w:fill="FFFFFF"/>
            <w:lang w:val="en-US" w:eastAsia="zh-CN"/>
          </w:rPr>
          <w:t>7</w:t>
        </w:r>
      </w:ins>
      <w:del w:id="364" w:author="。。。" w:date="2024-08-12T10:50:34Z">
        <w:r>
          <w:rPr>
            <w:rFonts w:hint="eastAsia" w:ascii="仿宋_GB2312" w:hAnsi="仿宋_GB2312" w:eastAsia="仿宋_GB2312" w:cs="仿宋_GB2312"/>
            <w:i w:val="0"/>
            <w:caps w:val="0"/>
            <w:color w:val="333333"/>
            <w:spacing w:val="0"/>
            <w:sz w:val="32"/>
            <w:szCs w:val="32"/>
            <w:shd w:val="clear" w:color="auto" w:fill="FFFFFF"/>
            <w:lang w:val="en-US" w:eastAsia="zh-CN"/>
          </w:rPr>
          <w:delText>6</w:delText>
        </w:r>
      </w:del>
      <w:r>
        <w:rPr>
          <w:rFonts w:hint="eastAsia" w:ascii="仿宋_GB2312" w:hAnsi="仿宋_GB2312" w:eastAsia="仿宋_GB2312" w:cs="仿宋_GB2312"/>
          <w:i w:val="0"/>
          <w:caps w:val="0"/>
          <w:color w:val="333333"/>
          <w:spacing w:val="0"/>
          <w:sz w:val="32"/>
          <w:szCs w:val="32"/>
          <w:shd w:val="clear" w:color="auto" w:fill="FFFFFF"/>
          <w:lang w:val="en-US" w:eastAsia="zh-CN"/>
        </w:rPr>
        <w:t>亿元人民币，统一社会信用代码为9161040359875819X8，类型为有限责任公司(国有控股)，地址在</w:t>
      </w:r>
      <w:r>
        <w:rPr>
          <w:rFonts w:hint="eastAsia" w:ascii="仿宋_GB2312" w:hAnsi="仿宋_GB2312" w:eastAsia="仿宋_GB2312" w:cs="仿宋_GB2312"/>
          <w:i w:val="0"/>
          <w:caps w:val="0"/>
          <w:color w:val="333333"/>
          <w:spacing w:val="0"/>
          <w:sz w:val="32"/>
          <w:szCs w:val="32"/>
          <w:shd w:val="clear" w:color="auto" w:fill="FFFFFF"/>
        </w:rPr>
        <w:t>陕西省杨凌示范区高干渠路东段3号工业园区公共服务中心7层</w:t>
      </w:r>
      <w:r>
        <w:rPr>
          <w:rFonts w:hint="eastAsia" w:ascii="仿宋_GB2312" w:hAnsi="仿宋_GB2312" w:eastAsia="仿宋_GB2312" w:cs="仿宋_GB2312"/>
          <w:i w:val="0"/>
          <w:caps w:val="0"/>
          <w:color w:val="333333"/>
          <w:spacing w:val="0"/>
          <w:sz w:val="32"/>
          <w:szCs w:val="32"/>
          <w:shd w:val="clear" w:color="auto" w:fill="FFFFFF"/>
          <w:lang w:eastAsia="zh-CN"/>
        </w:rPr>
        <w:t>，</w:t>
      </w:r>
      <w:r>
        <w:rPr>
          <w:rFonts w:hint="eastAsia" w:ascii="仿宋_GB2312" w:hAnsi="仿宋_GB2312" w:eastAsia="仿宋_GB2312" w:cs="仿宋_GB2312"/>
          <w:i w:val="0"/>
          <w:caps w:val="0"/>
          <w:color w:val="333333"/>
          <w:spacing w:val="0"/>
          <w:sz w:val="32"/>
          <w:szCs w:val="32"/>
          <w:shd w:val="clear" w:color="auto" w:fill="FFFFFF"/>
        </w:rPr>
        <w:t>法定代表人</w:t>
      </w:r>
      <w:r>
        <w:rPr>
          <w:rFonts w:hint="eastAsia" w:ascii="仿宋_GB2312" w:hAnsi="仿宋_GB2312" w:eastAsia="仿宋_GB2312" w:cs="仿宋_GB2312"/>
          <w:i w:val="0"/>
          <w:caps w:val="0"/>
          <w:color w:val="333333"/>
          <w:spacing w:val="0"/>
          <w:sz w:val="32"/>
          <w:szCs w:val="32"/>
          <w:shd w:val="clear" w:color="auto" w:fill="FFFFFF"/>
          <w:lang w:val="en-US" w:eastAsia="zh-CN"/>
        </w:rPr>
        <w:t>为朱文超。</w:t>
      </w:r>
    </w:p>
    <w:p w14:paraId="10A0C63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i w:val="0"/>
          <w:caps w:val="0"/>
          <w:color w:val="333333"/>
          <w:spacing w:val="0"/>
          <w:sz w:val="32"/>
          <w:szCs w:val="32"/>
          <w:shd w:val="clear" w:color="auto" w:fill="FFFFFF"/>
        </w:rPr>
      </w:pPr>
      <w:r>
        <w:rPr>
          <w:rFonts w:hint="eastAsia" w:ascii="仿宋_GB2312" w:hAnsi="仿宋_GB2312" w:eastAsia="仿宋_GB2312" w:cs="仿宋_GB2312"/>
          <w:i w:val="0"/>
          <w:caps w:val="0"/>
          <w:color w:val="333333"/>
          <w:spacing w:val="0"/>
          <w:sz w:val="32"/>
          <w:szCs w:val="32"/>
          <w:shd w:val="clear" w:color="auto" w:fill="FFFFFF"/>
        </w:rPr>
        <w:t>经营范围</w:t>
      </w:r>
      <w:r>
        <w:rPr>
          <w:rFonts w:hint="eastAsia" w:ascii="仿宋_GB2312" w:hAnsi="仿宋_GB2312" w:eastAsia="仿宋_GB2312" w:cs="仿宋_GB2312"/>
          <w:i w:val="0"/>
          <w:caps w:val="0"/>
          <w:color w:val="333333"/>
          <w:spacing w:val="0"/>
          <w:sz w:val="32"/>
          <w:szCs w:val="32"/>
          <w:shd w:val="clear" w:color="auto" w:fill="FFFFFF"/>
          <w:lang w:val="en-US" w:eastAsia="zh-CN"/>
        </w:rPr>
        <w:t>：工业园区建设、投资、开发和管理。</w:t>
      </w:r>
    </w:p>
    <w:p w14:paraId="1F291CF3">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3" w:firstLineChars="200"/>
        <w:jc w:val="left"/>
        <w:textAlignment w:val="auto"/>
        <w:outlineLvl w:val="2"/>
        <w:rPr>
          <w:rFonts w:hint="eastAsia" w:ascii="仿宋_GB2312" w:hAnsi="仿宋_GB2312" w:eastAsia="仿宋_GB2312" w:cs="仿宋_GB2312"/>
          <w:b/>
          <w:bCs/>
          <w:i w:val="0"/>
          <w:caps w:val="0"/>
          <w:color w:val="333333"/>
          <w:spacing w:val="0"/>
          <w:sz w:val="32"/>
          <w:szCs w:val="32"/>
          <w:shd w:val="clear" w:color="auto" w:fill="FFFFFF"/>
          <w:lang w:val="en-US" w:eastAsia="zh-CN"/>
        </w:rPr>
      </w:pPr>
      <w:ins w:id="365" w:author="。。。" w:date="2024-06-24T16:48:32Z">
        <w:r>
          <w:rPr>
            <w:rFonts w:hint="eastAsia" w:ascii="仿宋_GB2312" w:hAnsi="仿宋_GB2312" w:eastAsia="仿宋_GB2312" w:cs="仿宋_GB2312"/>
            <w:b/>
            <w:bCs/>
            <w:i w:val="0"/>
            <w:caps w:val="0"/>
            <w:color w:val="333333"/>
            <w:spacing w:val="0"/>
            <w:sz w:val="32"/>
            <w:szCs w:val="32"/>
            <w:shd w:val="clear" w:color="auto" w:fill="FFFFFF"/>
            <w:lang w:val="en-US" w:eastAsia="zh-CN"/>
          </w:rPr>
          <w:t>3</w:t>
        </w:r>
      </w:ins>
      <w:del w:id="366" w:author="。。。" w:date="2024-06-24T16:48:32Z">
        <w:r>
          <w:rPr>
            <w:rFonts w:hint="eastAsia" w:ascii="仿宋_GB2312" w:hAnsi="仿宋_GB2312" w:eastAsia="仿宋_GB2312" w:cs="仿宋_GB2312"/>
            <w:b/>
            <w:bCs/>
            <w:i w:val="0"/>
            <w:caps w:val="0"/>
            <w:color w:val="333333"/>
            <w:spacing w:val="0"/>
            <w:sz w:val="32"/>
            <w:szCs w:val="32"/>
            <w:shd w:val="clear" w:color="auto" w:fill="FFFFFF"/>
            <w:lang w:val="en-US" w:eastAsia="zh-CN"/>
          </w:rPr>
          <w:delText>2</w:delText>
        </w:r>
      </w:del>
      <w:r>
        <w:rPr>
          <w:rFonts w:hint="eastAsia" w:ascii="仿宋_GB2312" w:hAnsi="仿宋_GB2312" w:eastAsia="仿宋_GB2312" w:cs="仿宋_GB2312"/>
          <w:b/>
          <w:bCs/>
          <w:i w:val="0"/>
          <w:caps w:val="0"/>
          <w:color w:val="333333"/>
          <w:spacing w:val="0"/>
          <w:sz w:val="32"/>
          <w:szCs w:val="32"/>
          <w:shd w:val="clear" w:color="auto" w:fill="FFFFFF"/>
          <w:lang w:val="en-US" w:eastAsia="zh-CN"/>
        </w:rPr>
        <w:t>.文物勘探单位</w:t>
      </w:r>
    </w:p>
    <w:p w14:paraId="16C05579">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outlineLvl w:val="9"/>
        <w:rPr>
          <w:rFonts w:ascii="微软雅黑" w:hAnsi="微软雅黑" w:eastAsia="微软雅黑" w:cs="微软雅黑"/>
          <w:i w:val="0"/>
          <w:caps w:val="0"/>
          <w:color w:val="333333"/>
          <w:spacing w:val="0"/>
          <w:sz w:val="24"/>
          <w:szCs w:val="24"/>
          <w:shd w:val="clear" w:fill="FFFFFF"/>
        </w:rPr>
      </w:pPr>
      <w:r>
        <w:rPr>
          <w:rFonts w:hint="eastAsia" w:ascii="仿宋_GB2312" w:hAnsi="仿宋_GB2312" w:eastAsia="仿宋_GB2312" w:cs="仿宋_GB2312"/>
          <w:i w:val="0"/>
          <w:caps w:val="0"/>
          <w:color w:val="333333"/>
          <w:spacing w:val="0"/>
          <w:sz w:val="32"/>
          <w:szCs w:val="32"/>
          <w:shd w:val="clear" w:color="auto" w:fill="FFFFFF"/>
          <w:lang w:val="en-US" w:eastAsia="zh-CN"/>
        </w:rPr>
        <w:t>陕西省考古研究院成立于1958年，原名中国科学院陕西分院考古研究所，1963年归属陕西省社会科学院，后改名陕西省考古研究所，1984年归属陕西省文物局，为全额拨款事业单位，2006年12月更名为陕西省考古研究院，主要承担陕西省境内的考古调查、勘探、发掘和研究任务。</w:t>
      </w:r>
      <w:r>
        <w:rPr>
          <w:rFonts w:ascii="微软雅黑" w:hAnsi="微软雅黑" w:eastAsia="微软雅黑" w:cs="微软雅黑"/>
          <w:i w:val="0"/>
          <w:caps w:val="0"/>
          <w:color w:val="333333"/>
          <w:spacing w:val="0"/>
          <w:sz w:val="24"/>
          <w:szCs w:val="24"/>
          <w:shd w:val="clear" w:fill="FFFFFF"/>
        </w:rPr>
        <w:t> </w:t>
      </w:r>
    </w:p>
    <w:p w14:paraId="6D9BB995">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3" w:firstLineChars="200"/>
        <w:jc w:val="left"/>
        <w:textAlignment w:val="auto"/>
        <w:outlineLvl w:val="2"/>
        <w:rPr>
          <w:rFonts w:hint="eastAsia" w:ascii="仿宋_GB2312" w:hAnsi="仿宋_GB2312" w:eastAsia="仿宋_GB2312" w:cs="仿宋_GB2312"/>
          <w:b/>
          <w:bCs/>
          <w:i w:val="0"/>
          <w:caps w:val="0"/>
          <w:color w:val="333333"/>
          <w:spacing w:val="0"/>
          <w:sz w:val="32"/>
          <w:szCs w:val="32"/>
          <w:shd w:val="clear" w:color="auto" w:fill="FFFFFF"/>
          <w:lang w:val="en-US" w:eastAsia="zh-CN"/>
        </w:rPr>
      </w:pPr>
      <w:ins w:id="367" w:author="。。。" w:date="2024-06-24T16:48:34Z">
        <w:r>
          <w:rPr>
            <w:rFonts w:hint="eastAsia" w:ascii="仿宋_GB2312" w:hAnsi="仿宋_GB2312" w:eastAsia="仿宋_GB2312" w:cs="仿宋_GB2312"/>
            <w:b/>
            <w:bCs/>
            <w:i w:val="0"/>
            <w:caps w:val="0"/>
            <w:color w:val="333333"/>
            <w:spacing w:val="0"/>
            <w:sz w:val="32"/>
            <w:szCs w:val="32"/>
            <w:shd w:val="clear" w:color="auto" w:fill="FFFFFF"/>
            <w:lang w:val="en-US" w:eastAsia="zh-CN"/>
          </w:rPr>
          <w:t>4</w:t>
        </w:r>
      </w:ins>
      <w:del w:id="368" w:author="。。。" w:date="2024-06-24T16:48:34Z">
        <w:r>
          <w:rPr>
            <w:rFonts w:hint="eastAsia" w:ascii="仿宋_GB2312" w:hAnsi="仿宋_GB2312" w:eastAsia="仿宋_GB2312" w:cs="仿宋_GB2312"/>
            <w:b/>
            <w:bCs/>
            <w:i w:val="0"/>
            <w:caps w:val="0"/>
            <w:color w:val="333333"/>
            <w:spacing w:val="0"/>
            <w:sz w:val="32"/>
            <w:szCs w:val="32"/>
            <w:shd w:val="clear" w:color="auto" w:fill="FFFFFF"/>
            <w:lang w:val="en-US" w:eastAsia="zh-CN"/>
          </w:rPr>
          <w:delText>3</w:delText>
        </w:r>
      </w:del>
      <w:r>
        <w:rPr>
          <w:rFonts w:hint="eastAsia" w:ascii="仿宋_GB2312" w:hAnsi="仿宋_GB2312" w:eastAsia="仿宋_GB2312" w:cs="仿宋_GB2312"/>
          <w:b/>
          <w:bCs/>
          <w:i w:val="0"/>
          <w:caps w:val="0"/>
          <w:color w:val="333333"/>
          <w:spacing w:val="0"/>
          <w:sz w:val="32"/>
          <w:szCs w:val="32"/>
          <w:shd w:val="clear" w:color="auto" w:fill="FFFFFF"/>
          <w:lang w:val="en-US" w:eastAsia="zh-CN"/>
        </w:rPr>
        <w:t>.</w:t>
      </w:r>
      <w:r>
        <w:rPr>
          <w:rFonts w:hint="eastAsia" w:ascii="仿宋_GB2312" w:hAnsi="仿宋_GB2312" w:eastAsia="仿宋_GB2312" w:cs="仿宋_GB2312"/>
          <w:b/>
          <w:bCs/>
          <w:i w:val="0"/>
          <w:caps w:val="0"/>
          <w:color w:val="000000" w:themeColor="text1"/>
          <w:spacing w:val="0"/>
          <w:sz w:val="32"/>
          <w:szCs w:val="32"/>
          <w:shd w:val="clear" w:color="auto" w:fill="FFFFFF"/>
          <w:lang w:val="en-US" w:eastAsia="zh-CN"/>
          <w:rPrChange w:id="369" w:author="。。。" w:date="2024-06-18T08:46:06Z">
            <w:rPr>
              <w:rFonts w:hint="eastAsia" w:ascii="仿宋_GB2312" w:hAnsi="仿宋_GB2312" w:eastAsia="仿宋_GB2312" w:cs="仿宋_GB2312"/>
              <w:b/>
              <w:bCs/>
              <w:i w:val="0"/>
              <w:caps w:val="0"/>
              <w:color w:val="0000FF"/>
              <w:spacing w:val="0"/>
              <w:sz w:val="32"/>
              <w:szCs w:val="32"/>
              <w:shd w:val="clear" w:color="auto" w:fill="FFFFFF"/>
              <w:lang w:val="en-US" w:eastAsia="zh-CN"/>
            </w:rPr>
          </w:rPrChange>
          <w14:textFill>
            <w14:solidFill>
              <w14:schemeClr w14:val="tx1"/>
            </w14:solidFill>
          </w14:textFill>
        </w:rPr>
        <w:t>劳务协作单位</w:t>
      </w:r>
    </w:p>
    <w:p w14:paraId="21CAB175">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西安博古文物勘探服务有限公司（以下简称博古文勘公司），成立于2004年11月2日，注册资本为800万元人民币，统一社会信用代代码为91610132766955361X，类型为有限责任公司（自</w:t>
      </w:r>
      <w:r>
        <w:rPr>
          <w:rFonts w:hint="eastAsia" w:ascii="仿宋_GB2312" w:hAnsi="仿宋_GB2312" w:eastAsia="仿宋_GB2312" w:cs="仿宋_GB2312"/>
          <w:sz w:val="32"/>
          <w:szCs w:val="32"/>
          <w:lang w:val="en-US" w:eastAsia="zh-CN"/>
        </w:rPr>
        <w:t>然人投资或控股），法定代表人为郭周虎，地址在西安市张家堡城运公寓21101室。</w:t>
      </w:r>
    </w:p>
    <w:p w14:paraId="245B6AB0">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营范围一般项目：土石方工程施工；技术服务、技术开发、技术咨询、技术交流、技术转让、技术推广；文物文化遗址保护服务；文物考古勘探及技术服务、咨询；建设工程考古调查及文物影响评估、咨询；考古发掘土方清运、技术服务；文物保护、修复；数字测绘、无人飞行器航摄及倾斜摄影测量；房建工程。</w:t>
      </w:r>
    </w:p>
    <w:p w14:paraId="01A3CBA2">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3" w:firstLineChars="200"/>
        <w:jc w:val="left"/>
        <w:textAlignment w:val="auto"/>
        <w:outlineLvl w:val="2"/>
        <w:rPr>
          <w:rFonts w:hint="eastAsia" w:ascii="仿宋_GB2312" w:hAnsi="仿宋_GB2312" w:eastAsia="仿宋_GB2312" w:cs="仿宋_GB2312"/>
          <w:b/>
          <w:bCs/>
          <w:i w:val="0"/>
          <w:caps w:val="0"/>
          <w:color w:val="333333"/>
          <w:spacing w:val="0"/>
          <w:sz w:val="32"/>
          <w:szCs w:val="32"/>
          <w:shd w:val="clear" w:color="auto" w:fill="FFFFFF"/>
          <w:lang w:val="en-US" w:eastAsia="zh-CN"/>
        </w:rPr>
      </w:pPr>
      <w:ins w:id="370" w:author="。。。" w:date="2024-06-24T16:48:38Z">
        <w:r>
          <w:rPr>
            <w:rFonts w:hint="eastAsia" w:ascii="仿宋_GB2312" w:hAnsi="仿宋_GB2312" w:eastAsia="仿宋_GB2312" w:cs="仿宋_GB2312"/>
            <w:b/>
            <w:bCs/>
            <w:i w:val="0"/>
            <w:caps w:val="0"/>
            <w:color w:val="333333"/>
            <w:spacing w:val="0"/>
            <w:sz w:val="32"/>
            <w:szCs w:val="32"/>
            <w:shd w:val="clear" w:color="auto" w:fill="FFFFFF"/>
            <w:lang w:val="en-US" w:eastAsia="zh-CN"/>
          </w:rPr>
          <w:t>5</w:t>
        </w:r>
      </w:ins>
      <w:del w:id="371" w:author="。。。" w:date="2024-06-24T16:48:37Z">
        <w:r>
          <w:rPr>
            <w:rFonts w:hint="eastAsia" w:ascii="仿宋_GB2312" w:hAnsi="仿宋_GB2312" w:eastAsia="仿宋_GB2312" w:cs="仿宋_GB2312"/>
            <w:b/>
            <w:bCs/>
            <w:i w:val="0"/>
            <w:caps w:val="0"/>
            <w:color w:val="333333"/>
            <w:spacing w:val="0"/>
            <w:sz w:val="32"/>
            <w:szCs w:val="32"/>
            <w:shd w:val="clear" w:color="auto" w:fill="FFFFFF"/>
            <w:lang w:val="en-US" w:eastAsia="zh-CN"/>
          </w:rPr>
          <w:delText>4</w:delText>
        </w:r>
      </w:del>
      <w:r>
        <w:rPr>
          <w:rFonts w:hint="eastAsia" w:ascii="仿宋_GB2312" w:hAnsi="仿宋_GB2312" w:eastAsia="仿宋_GB2312" w:cs="仿宋_GB2312"/>
          <w:b/>
          <w:bCs/>
          <w:i w:val="0"/>
          <w:caps w:val="0"/>
          <w:color w:val="333333"/>
          <w:spacing w:val="0"/>
          <w:sz w:val="32"/>
          <w:szCs w:val="32"/>
          <w:shd w:val="clear" w:color="auto" w:fill="FFFFFF"/>
          <w:lang w:val="en-US" w:eastAsia="zh-CN"/>
        </w:rPr>
        <w:t>.劳务分包单位</w:t>
      </w:r>
    </w:p>
    <w:p w14:paraId="77F7FB6B">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杨凌</w:t>
      </w:r>
      <w:r>
        <w:rPr>
          <w:rFonts w:hint="eastAsia" w:ascii="仿宋_GB2312" w:hAnsi="仿宋_GB2312" w:eastAsia="仿宋_GB2312" w:cs="仿宋_GB2312"/>
          <w:sz w:val="32"/>
          <w:szCs w:val="32"/>
        </w:rPr>
        <w:t>恒泽农业科技开发有限公司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w:t>
      </w:r>
      <w:r>
        <w:rPr>
          <w:rFonts w:hint="eastAsia" w:ascii="仿宋_GB2312" w:hAnsi="仿宋_GB2312" w:eastAsia="仿宋_GB2312" w:cs="仿宋_GB2312"/>
          <w:sz w:val="32"/>
          <w:szCs w:val="32"/>
          <w:lang w:eastAsia="zh-CN"/>
        </w:rPr>
        <w:t>恒泽农业公司），</w:t>
      </w:r>
      <w:r>
        <w:rPr>
          <w:rFonts w:hint="eastAsia" w:ascii="仿宋_GB2312" w:hAnsi="仿宋_GB2312" w:eastAsia="仿宋_GB2312" w:cs="仿宋_GB2312"/>
          <w:sz w:val="32"/>
          <w:szCs w:val="32"/>
        </w:rPr>
        <w:t>成立</w:t>
      </w:r>
      <w:r>
        <w:rPr>
          <w:rFonts w:hint="eastAsia" w:ascii="仿宋_GB2312" w:hAnsi="仿宋_GB2312" w:eastAsia="仿宋_GB2312" w:cs="仿宋_GB2312"/>
          <w:sz w:val="32"/>
          <w:szCs w:val="32"/>
          <w:lang w:val="en-US" w:eastAsia="zh-CN"/>
        </w:rPr>
        <w:t>于</w:t>
      </w:r>
      <w:r>
        <w:rPr>
          <w:rFonts w:hint="eastAsia" w:ascii="仿宋_GB2312" w:hAnsi="仿宋_GB2312" w:eastAsia="仿宋_GB2312" w:cs="仿宋_GB2312"/>
          <w:sz w:val="32"/>
          <w:szCs w:val="32"/>
        </w:rPr>
        <w:t>2016年11月25日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注册资本</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壹佰万元人民币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统一社会代码</w:t>
      </w:r>
      <w:r>
        <w:rPr>
          <w:rFonts w:hint="eastAsia" w:ascii="仿宋_GB2312" w:hAnsi="仿宋_GB2312" w:eastAsia="仿宋_GB2312" w:cs="仿宋_GB2312"/>
          <w:sz w:val="32"/>
          <w:szCs w:val="32"/>
        </w:rPr>
        <w:t>91610403MA6TG6868Y</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类型</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有限责</w:t>
      </w:r>
      <w:r>
        <w:rPr>
          <w:rFonts w:hint="eastAsia" w:ascii="仿宋_GB2312" w:hAnsi="仿宋_GB2312" w:eastAsia="仿宋_GB2312" w:cs="仿宋_GB2312"/>
          <w:sz w:val="32"/>
          <w:szCs w:val="32"/>
          <w:lang w:val="en-US" w:eastAsia="zh-CN"/>
        </w:rPr>
        <w:t>任</w:t>
      </w:r>
      <w:r>
        <w:rPr>
          <w:rFonts w:hint="eastAsia" w:ascii="仿宋_GB2312" w:hAnsi="仿宋_GB2312" w:eastAsia="仿宋_GB2312" w:cs="仿宋_GB2312"/>
          <w:sz w:val="32"/>
          <w:szCs w:val="32"/>
        </w:rPr>
        <w:t>公司（自然人独资）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为</w:t>
      </w:r>
      <w:del w:id="372" w:author="。。。" w:date="2025-10-31T11:02:06Z">
        <w:r>
          <w:rPr>
            <w:rFonts w:hint="eastAsia" w:ascii="仿宋_GB2312" w:hAnsi="仿宋_GB2312" w:eastAsia="仿宋_GB2312" w:cs="仿宋_GB2312"/>
            <w:sz w:val="32"/>
            <w:szCs w:val="32"/>
          </w:rPr>
          <w:delText>淡盈波</w:delText>
        </w:r>
      </w:del>
      <w:ins w:id="373" w:author="。。。" w:date="2025-10-31T11:02:06Z">
        <w:r>
          <w:rPr>
            <w:rFonts w:hint="eastAsia" w:ascii="仿宋_GB2312" w:hAnsi="仿宋_GB2312" w:eastAsia="仿宋_GB2312" w:cs="仿宋_GB2312"/>
            <w:sz w:val="32"/>
            <w:szCs w:val="32"/>
            <w:lang w:eastAsia="zh-CN"/>
          </w:rPr>
          <w:t>淡某波</w:t>
        </w:r>
      </w:ins>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住所</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陕西省杨凌示范区水运东路8号楼创业工场1013室</w:t>
      </w:r>
      <w:r>
        <w:rPr>
          <w:rFonts w:hint="eastAsia" w:ascii="仿宋_GB2312" w:hAnsi="仿宋_GB2312" w:eastAsia="仿宋_GB2312" w:cs="仿宋_GB2312"/>
          <w:sz w:val="32"/>
          <w:szCs w:val="32"/>
          <w:lang w:eastAsia="zh-CN"/>
        </w:rPr>
        <w:t>。</w:t>
      </w:r>
    </w:p>
    <w:p w14:paraId="6C8AA60F">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经营范围：农业新技术的开发、推广，智能连栋温室、日光温室、拱形温室的设计、施工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各种温室产品资材的销售，现代农业园区规划、咨询；生态餐厅规划设计、施工；无土栽培展示设计、施工；家庭园艺、阳台生态小菜园产品的销售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园林绿化工程设计、施工及绿化养护管理，节水灌溉工程的设计、施工及材料的销售，装饰装修工程施工；造林苗木、城镇绿化、经济林苗木的种植、销售；互联网销售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装卸搬运服务；家政服务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建筑劳务分包（劳务派遣除外）。</w:t>
      </w:r>
    </w:p>
    <w:p w14:paraId="2F07256D">
      <w:pPr>
        <w:keepNext w:val="0"/>
        <w:keepLines w:val="0"/>
        <w:pageBreakBefore w:val="0"/>
        <w:kinsoku/>
        <w:wordWrap/>
        <w:overflowPunct/>
        <w:topLinePunct w:val="0"/>
        <w:autoSpaceDE/>
        <w:autoSpaceDN/>
        <w:bidi w:val="0"/>
        <w:adjustRightInd/>
        <w:snapToGrid/>
        <w:spacing w:line="560" w:lineRule="exact"/>
        <w:ind w:leftChars="0" w:firstLine="643" w:firstLineChars="200"/>
        <w:textAlignment w:val="auto"/>
        <w:outlineLvl w:val="1"/>
        <w:rPr>
          <w:rFonts w:hint="eastAsia" w:ascii="BatangChe" w:hAnsi="BatangChe" w:eastAsia="楷体_GB2312"/>
          <w:b/>
          <w:snapToGrid w:val="0"/>
          <w:kern w:val="0"/>
          <w:sz w:val="32"/>
          <w:lang w:eastAsia="zh-CN"/>
        </w:rPr>
      </w:pPr>
      <w:bookmarkStart w:id="61" w:name="_Toc28682"/>
      <w:bookmarkStart w:id="62" w:name="_Toc562"/>
      <w:bookmarkStart w:id="63" w:name="_Toc29685"/>
      <w:bookmarkStart w:id="64" w:name="_Toc10521"/>
      <w:bookmarkStart w:id="65" w:name="_Toc3139"/>
      <w:bookmarkStart w:id="66" w:name="_Toc25599"/>
      <w:bookmarkStart w:id="67" w:name="_Toc13855"/>
      <w:bookmarkStart w:id="68" w:name="_Toc3147"/>
      <w:bookmarkStart w:id="69" w:name="_Toc25058"/>
      <w:bookmarkStart w:id="70" w:name="_Toc12641"/>
      <w:r>
        <w:rPr>
          <w:rStyle w:val="20"/>
          <w:rFonts w:hint="eastAsia" w:ascii="BatangChe" w:hAnsi="BatangChe" w:eastAsia="楷体_GB2312"/>
          <w:b/>
          <w:snapToGrid w:val="0"/>
          <w:kern w:val="0"/>
          <w:sz w:val="32"/>
          <w:lang w:val="en-US" w:eastAsia="zh-CN"/>
          <w:rPrChange w:id="374" w:author="。。。" w:date="2024-06-26T11:04:31Z">
            <w:rPr>
              <w:rFonts w:hint="eastAsia" w:ascii="BatangChe" w:hAnsi="BatangChe" w:eastAsia="楷体_GB2312"/>
              <w:b/>
              <w:snapToGrid w:val="0"/>
              <w:kern w:val="0"/>
              <w:sz w:val="32"/>
              <w:lang w:val="en-US" w:eastAsia="zh-CN"/>
            </w:rPr>
          </w:rPrChange>
        </w:rPr>
        <w:t>（二）</w:t>
      </w:r>
      <w:ins w:id="375" w:author="。。。" w:date="2024-06-24T16:49:37Z">
        <w:r>
          <w:rPr>
            <w:rStyle w:val="20"/>
            <w:rFonts w:hint="eastAsia" w:ascii="BatangChe" w:hAnsi="BatangChe" w:eastAsia="楷体_GB2312"/>
            <w:b/>
            <w:snapToGrid w:val="0"/>
            <w:kern w:val="0"/>
            <w:sz w:val="32"/>
            <w:lang w:val="en-US" w:eastAsia="zh-CN"/>
            <w:rPrChange w:id="376" w:author="。。。" w:date="2024-06-26T11:04:31Z">
              <w:rPr>
                <w:rFonts w:hint="eastAsia" w:ascii="BatangChe" w:hAnsi="BatangChe" w:eastAsia="楷体_GB2312"/>
                <w:b/>
                <w:snapToGrid w:val="0"/>
                <w:kern w:val="0"/>
                <w:sz w:val="32"/>
                <w:lang w:val="en-US" w:eastAsia="zh-CN"/>
              </w:rPr>
            </w:rPrChange>
          </w:rPr>
          <w:t>事故</w:t>
        </w:r>
      </w:ins>
      <w:ins w:id="377" w:author="。。。" w:date="2024-06-24T16:49:40Z">
        <w:r>
          <w:rPr>
            <w:rStyle w:val="20"/>
            <w:rFonts w:hint="eastAsia" w:ascii="BatangChe" w:hAnsi="BatangChe" w:eastAsia="楷体_GB2312"/>
            <w:b/>
            <w:snapToGrid w:val="0"/>
            <w:kern w:val="0"/>
            <w:sz w:val="32"/>
            <w:lang w:val="en-US" w:eastAsia="zh-CN"/>
            <w:rPrChange w:id="378" w:author="。。。" w:date="2024-06-26T11:04:31Z">
              <w:rPr>
                <w:rFonts w:hint="eastAsia" w:ascii="BatangChe" w:hAnsi="BatangChe" w:eastAsia="楷体_GB2312"/>
                <w:b/>
                <w:snapToGrid w:val="0"/>
                <w:kern w:val="0"/>
                <w:sz w:val="32"/>
                <w:lang w:val="en-US" w:eastAsia="zh-CN"/>
              </w:rPr>
            </w:rPrChange>
          </w:rPr>
          <w:t>发生</w:t>
        </w:r>
      </w:ins>
      <w:ins w:id="379" w:author="。。。" w:date="2024-06-24T16:49:32Z">
        <w:r>
          <w:rPr>
            <w:rStyle w:val="20"/>
            <w:rFonts w:hint="eastAsia" w:ascii="BatangChe" w:hAnsi="BatangChe" w:eastAsia="楷体_GB2312"/>
            <w:b/>
            <w:snapToGrid w:val="0"/>
            <w:kern w:val="0"/>
            <w:sz w:val="32"/>
            <w:lang w:val="en-US" w:eastAsia="zh-CN"/>
            <w:rPrChange w:id="380" w:author="。。。" w:date="2024-06-26T11:04:31Z">
              <w:rPr>
                <w:rFonts w:hint="eastAsia" w:ascii="BatangChe" w:hAnsi="BatangChe" w:eastAsia="楷体_GB2312"/>
                <w:b/>
                <w:snapToGrid w:val="0"/>
                <w:kern w:val="0"/>
                <w:sz w:val="32"/>
                <w:lang w:val="en-US" w:eastAsia="zh-CN"/>
              </w:rPr>
            </w:rPrChange>
          </w:rPr>
          <w:t>经过</w:t>
        </w:r>
        <w:bookmarkEnd w:id="61"/>
        <w:bookmarkEnd w:id="62"/>
        <w:bookmarkEnd w:id="63"/>
        <w:bookmarkEnd w:id="64"/>
        <w:bookmarkEnd w:id="65"/>
        <w:bookmarkEnd w:id="66"/>
      </w:ins>
      <w:del w:id="381" w:author="。。。" w:date="2024-06-24T16:46:54Z">
        <w:r>
          <w:rPr>
            <w:rFonts w:hint="eastAsia" w:ascii="BatangChe" w:hAnsi="BatangChe" w:eastAsia="楷体_GB2312"/>
            <w:b/>
            <w:snapToGrid w:val="0"/>
            <w:kern w:val="0"/>
            <w:sz w:val="32"/>
            <w:lang w:val="en-US" w:eastAsia="zh-CN"/>
          </w:rPr>
          <w:delText>项目建设管理情况</w:delText>
        </w:r>
        <w:bookmarkEnd w:id="67"/>
        <w:bookmarkEnd w:id="68"/>
        <w:bookmarkEnd w:id="69"/>
        <w:bookmarkEnd w:id="70"/>
      </w:del>
    </w:p>
    <w:p w14:paraId="79022FD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del w:id="382" w:author="。。。" w:date="2024-06-24T16:46:26Z"/>
          <w:rFonts w:hint="eastAsia" w:ascii="仿宋_GB2312" w:hAnsi="仿宋_GB2312" w:eastAsia="仿宋_GB2312" w:cs="仿宋_GB2312"/>
          <w:i w:val="0"/>
          <w:caps w:val="0"/>
          <w:color w:val="333333"/>
          <w:spacing w:val="0"/>
          <w:sz w:val="32"/>
          <w:szCs w:val="32"/>
          <w:shd w:val="clear" w:color="auto" w:fill="FFFFFF"/>
          <w:lang w:val="en-US" w:eastAsia="zh-CN"/>
        </w:rPr>
      </w:pPr>
      <w:del w:id="383" w:author="。。。" w:date="2024-06-24T16:46:26Z">
        <w:r>
          <w:rPr>
            <w:rFonts w:hint="eastAsia" w:ascii="仿宋_GB2312" w:hAnsi="仿宋_GB2312" w:eastAsia="仿宋_GB2312" w:cs="仿宋_GB2312"/>
            <w:i w:val="0"/>
            <w:caps w:val="0"/>
            <w:color w:val="333333"/>
            <w:spacing w:val="0"/>
            <w:sz w:val="32"/>
            <w:szCs w:val="32"/>
            <w:shd w:val="clear" w:color="auto" w:fill="FFFFFF"/>
          </w:rPr>
          <w:delText>杨凌</w:delText>
        </w:r>
      </w:del>
      <w:del w:id="384" w:author="。。。" w:date="2024-06-24T16:46:26Z">
        <w:r>
          <w:rPr>
            <w:rFonts w:hint="eastAsia" w:ascii="仿宋_GB2312" w:hAnsi="仿宋_GB2312" w:eastAsia="仿宋_GB2312" w:cs="仿宋_GB2312"/>
            <w:i w:val="0"/>
            <w:caps w:val="0"/>
            <w:color w:val="333333"/>
            <w:spacing w:val="0"/>
            <w:sz w:val="32"/>
            <w:szCs w:val="32"/>
            <w:shd w:val="clear" w:color="auto" w:fill="FFFFFF"/>
            <w:lang w:val="en-US" w:eastAsia="zh-CN"/>
          </w:rPr>
          <w:delText>智慧农业综合物流园区外贷项目为工业园区公司2018年取得的储备空地，约80亩，文物勘探是土地使用前必须做的一项工作。工业园区公司告知杨陵区文管所要进行文物考古勘探，杨陵区文管所答复找陕西考古研究院进行文物考古勘探，最终将勘探成果报告报送杨陵区文管所备案。</w:delText>
        </w:r>
      </w:del>
    </w:p>
    <w:p w14:paraId="610BE39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del w:id="386" w:author="。。。" w:date="2024-06-24T16:46:26Z"/>
          <w:rFonts w:hint="eastAsia" w:ascii="仿宋_GB2312" w:hAnsi="仿宋_GB2312" w:eastAsia="仿宋_GB2312" w:cs="仿宋_GB2312"/>
          <w:i w:val="0"/>
          <w:caps w:val="0"/>
          <w:color w:val="333333"/>
          <w:spacing w:val="0"/>
          <w:sz w:val="32"/>
          <w:szCs w:val="32"/>
          <w:shd w:val="clear" w:color="auto" w:fill="FFFFFF"/>
          <w:lang w:val="en-US" w:eastAsia="zh-CN"/>
        </w:rPr>
        <w:pPrChange w:id="385" w:author="。。。" w:date="2024-08-08T10:26:39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pPr>
        </w:pPrChange>
      </w:pPr>
      <w:del w:id="387" w:author="。。。" w:date="2024-06-24T16:46:26Z">
        <w:r>
          <w:rPr>
            <w:rFonts w:hint="eastAsia" w:ascii="仿宋_GB2312" w:hAnsi="仿宋_GB2312" w:eastAsia="仿宋_GB2312" w:cs="仿宋_GB2312"/>
            <w:i w:val="0"/>
            <w:caps w:val="0"/>
            <w:color w:val="333333"/>
            <w:spacing w:val="0"/>
            <w:sz w:val="32"/>
            <w:szCs w:val="32"/>
            <w:shd w:val="clear" w:color="auto" w:fill="FFFFFF"/>
            <w:lang w:val="en-US" w:eastAsia="zh-CN"/>
          </w:rPr>
          <w:delText>2023年10月，工业园区公司和陕西考古研究院签订了考古勘探协议书，勘探工作经费为487945.56元，由陕西省考古研究院负责此地块的文物勘探，双方在</w:delText>
        </w:r>
      </w:del>
      <w:del w:id="388" w:author="。。。" w:date="2024-06-24T16:46:26Z">
        <w:r>
          <w:rPr>
            <w:rFonts w:hint="eastAsia" w:ascii="仿宋_GB2312" w:hAnsi="仿宋_GB2312" w:eastAsia="仿宋_GB2312" w:cs="仿宋_GB2312"/>
            <w:i w:val="0"/>
            <w:caps w:val="0"/>
            <w:color w:val="5B9BD5" w:themeColor="accent1"/>
            <w:spacing w:val="0"/>
            <w:sz w:val="32"/>
            <w:szCs w:val="32"/>
            <w:shd w:val="clear" w:color="auto" w:fill="FFFFFF"/>
            <w:lang w:val="en-US" w:eastAsia="zh-CN"/>
            <w:rPrChange w:id="389" w:author="。。。" w:date="2024-06-18T09:36:06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accent1"/>
              </w14:solidFill>
            </w14:textFill>
          </w:rPr>
          <w:delText>协议中约定因协作方履行劳务协作造成的任何人身财产损害由陕西省考古研究院和劳务协作单位承担。</w:delText>
        </w:r>
      </w:del>
      <w:del w:id="390" w:author="。。。" w:date="2024-06-24T16:46:26Z">
        <w:r>
          <w:rPr>
            <w:rFonts w:hint="eastAsia" w:ascii="仿宋_GB2312" w:hAnsi="仿宋_GB2312" w:eastAsia="仿宋_GB2312" w:cs="仿宋_GB2312"/>
            <w:i w:val="0"/>
            <w:caps w:val="0"/>
            <w:color w:val="333333"/>
            <w:spacing w:val="0"/>
            <w:sz w:val="32"/>
            <w:szCs w:val="32"/>
            <w:shd w:val="clear" w:color="auto" w:fill="FFFFFF"/>
            <w:lang w:val="en-US" w:eastAsia="zh-CN"/>
          </w:rPr>
          <w:delText>博古文勘公司中标承揽文物勘探劳务协作业务（考古勘探协议书第9.6条明确陕西考古研究院可根据该项目具体情况进行劳务协作），又将具体劳务分包给</w:delText>
        </w:r>
      </w:del>
      <w:del w:id="391" w:author="。。。" w:date="2024-06-24T16:46:26Z">
        <w:r>
          <w:rPr>
            <w:rFonts w:hint="eastAsia" w:ascii="仿宋_GB2312" w:hAnsi="仿宋_GB2312" w:eastAsia="仿宋_GB2312" w:cs="仿宋_GB2312"/>
            <w:sz w:val="32"/>
            <w:szCs w:val="32"/>
            <w:lang w:eastAsia="zh-CN"/>
          </w:rPr>
          <w:delText>恒泽农业公司</w:delText>
        </w:r>
      </w:del>
      <w:del w:id="392" w:author="。。。" w:date="2024-06-24T16:46:26Z">
        <w:r>
          <w:rPr>
            <w:rFonts w:hint="eastAsia" w:ascii="仿宋_GB2312" w:hAnsi="仿宋_GB2312" w:eastAsia="仿宋_GB2312" w:cs="仿宋_GB2312"/>
            <w:sz w:val="32"/>
            <w:szCs w:val="32"/>
            <w:lang w:val="en-US" w:eastAsia="zh-CN"/>
          </w:rPr>
          <w:delText>具体实施，</w:delText>
        </w:r>
      </w:del>
      <w:del w:id="393" w:author="。。。" w:date="2024-06-24T16:46:26Z">
        <w:r>
          <w:rPr>
            <w:rFonts w:hint="eastAsia" w:ascii="仿宋_GB2312" w:hAnsi="仿宋_GB2312" w:eastAsia="仿宋_GB2312" w:cs="仿宋_GB2312"/>
            <w:i w:val="0"/>
            <w:caps w:val="0"/>
            <w:color w:val="333333"/>
            <w:spacing w:val="0"/>
            <w:sz w:val="32"/>
            <w:szCs w:val="32"/>
            <w:shd w:val="clear" w:color="auto" w:fill="FFFFFF"/>
            <w:lang w:val="en-US" w:eastAsia="zh-CN"/>
          </w:rPr>
          <w:delText>2024年1月，博古文勘公司完成了对该地块的文物勘探阶段性工作。</w:delText>
        </w:r>
      </w:del>
    </w:p>
    <w:p w14:paraId="0D1A84D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ins w:id="395" w:author="。。。" w:date="2024-06-24T16:50:43Z"/>
          <w:del w:id="396" w:author="秦岭" w:date="2024-07-03T15:21:51Z"/>
          <w:rFonts w:hint="eastAsia" w:ascii="仿宋_GB2312" w:hAnsi="仿宋_GB2312" w:eastAsia="仿宋_GB2312" w:cs="仿宋_GB2312"/>
          <w:i w:val="0"/>
          <w:caps w:val="0"/>
          <w:color w:val="auto"/>
          <w:spacing w:val="0"/>
          <w:sz w:val="32"/>
          <w:szCs w:val="32"/>
          <w:shd w:val="clear" w:color="auto" w:fill="auto"/>
          <w:lang w:val="en-US" w:eastAsia="zh-CN"/>
          <w:rPrChange w:id="397" w:author="秦岭" w:date="2024-07-03T15:21:58Z">
            <w:rPr>
              <w:ins w:id="398" w:author="。。。" w:date="2024-06-24T16:50:43Z"/>
              <w:del w:id="399" w:author="秦岭" w:date="2024-07-03T15:21:51Z"/>
              <w:rFonts w:hint="default" w:ascii="仿宋_GB2312" w:hAnsi="仿宋_GB2312" w:eastAsia="仿宋_GB2312" w:cs="仿宋_GB2312"/>
              <w:i w:val="0"/>
              <w:caps w:val="0"/>
              <w:color w:val="333333"/>
              <w:spacing w:val="0"/>
              <w:sz w:val="32"/>
              <w:szCs w:val="32"/>
              <w:shd w:val="clear" w:color="auto" w:fill="FFFFFF"/>
              <w:lang w:val="en-US" w:eastAsia="zh-CN"/>
            </w:rPr>
          </w:rPrChange>
        </w:rPr>
        <w:pPrChange w:id="394" w:author="。。。" w:date="2024-08-08T10:26:39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pPr>
        </w:pPrChange>
      </w:pPr>
      <w:ins w:id="400" w:author="秦岭" w:date="2024-07-03T15:20:31Z">
        <w:r>
          <w:rPr>
            <w:rFonts w:hint="eastAsia" w:ascii="仿宋_GB2312" w:hAnsi="仿宋_GB2312" w:eastAsia="仿宋_GB2312" w:cs="仿宋_GB2312"/>
            <w:sz w:val="32"/>
            <w:szCs w:val="32"/>
            <w:lang w:val="en-US" w:eastAsia="zh-CN"/>
            <w:rPrChange w:id="401" w:author="。。。" w:date="2024-08-08T10:26:12Z">
              <w:rPr>
                <w:rFonts w:hint="eastAsia" w:ascii="仿宋_GB2312" w:hAnsi="仿宋_GB2312" w:cs="仿宋_GB2312"/>
                <w:sz w:val="32"/>
                <w:szCs w:val="32"/>
                <w:lang w:val="en-US" w:eastAsia="zh-CN"/>
              </w:rPr>
            </w:rPrChange>
          </w:rPr>
          <w:t>2024年4月</w:t>
        </w:r>
      </w:ins>
      <w:ins w:id="402" w:author="秦岭" w:date="2024-07-03T15:20:31Z">
        <w:r>
          <w:rPr>
            <w:rFonts w:hint="eastAsia" w:ascii="仿宋_GB2312" w:hAnsi="仿宋_GB2312" w:eastAsia="仿宋_GB2312" w:cs="仿宋_GB2312"/>
            <w:sz w:val="32"/>
            <w:szCs w:val="32"/>
            <w:lang w:val="en-US" w:eastAsia="zh-CN"/>
            <w:rPrChange w:id="403" w:author="。。。" w:date="2024-08-08T10:26:12Z">
              <w:rPr>
                <w:rFonts w:hint="eastAsia" w:ascii="仿宋_GB2312" w:hAnsi="仿宋_GB2312" w:cs="仿宋_GB2312"/>
                <w:sz w:val="32"/>
                <w:szCs w:val="32"/>
                <w:lang w:val="en-US" w:eastAsia="zh-CN"/>
              </w:rPr>
            </w:rPrChange>
          </w:rPr>
          <w:t>16日</w:t>
        </w:r>
      </w:ins>
      <w:ins w:id="404" w:author="秦岭" w:date="2024-07-03T15:29:07Z">
        <w:r>
          <w:rPr>
            <w:rFonts w:hint="eastAsia" w:ascii="仿宋_GB2312" w:hAnsi="仿宋_GB2312" w:eastAsia="仿宋_GB2312" w:cs="仿宋_GB2312"/>
            <w:sz w:val="32"/>
            <w:szCs w:val="32"/>
            <w:lang w:val="en-US" w:eastAsia="zh-CN"/>
          </w:rPr>
          <w:t>16时许</w:t>
        </w:r>
      </w:ins>
      <w:del w:id="405" w:author="秦岭" w:date="2024-07-03T15:20:35Z">
        <w:r>
          <w:rPr>
            <w:rFonts w:hint="eastAsia" w:ascii="仿宋_GB2312" w:hAnsi="仿宋_GB2312" w:eastAsia="仿宋_GB2312" w:cs="仿宋_GB2312"/>
            <w:i w:val="0"/>
            <w:caps w:val="0"/>
            <w:color w:val="auto"/>
            <w:spacing w:val="0"/>
            <w:sz w:val="32"/>
            <w:szCs w:val="32"/>
            <w:shd w:val="clear" w:color="auto" w:fill="auto"/>
            <w:lang w:val="en-US" w:eastAsia="zh-CN"/>
            <w:rPrChange w:id="406" w:author="。。。" w:date="2024-08-08T10:26:12Z">
              <w:rPr>
                <w:rFonts w:hint="eastAsia" w:ascii="仿宋_GB2312" w:hAnsi="仿宋_GB2312" w:eastAsia="仿宋_GB2312" w:cs="仿宋_GB2312"/>
                <w:i w:val="0"/>
                <w:caps w:val="0"/>
                <w:color w:val="333333"/>
                <w:spacing w:val="0"/>
                <w:sz w:val="32"/>
                <w:szCs w:val="32"/>
                <w:shd w:val="clear" w:color="auto" w:fill="FFFFFF"/>
                <w:lang w:val="en-US" w:eastAsia="zh-CN"/>
              </w:rPr>
            </w:rPrChange>
          </w:rPr>
          <w:delText>事故发生当天</w:delText>
        </w:r>
      </w:del>
      <w:r>
        <w:rPr>
          <w:rFonts w:hint="eastAsia" w:ascii="仿宋_GB2312" w:hAnsi="仿宋_GB2312" w:eastAsia="仿宋_GB2312" w:cs="仿宋_GB2312"/>
          <w:i w:val="0"/>
          <w:caps w:val="0"/>
          <w:color w:val="auto"/>
          <w:spacing w:val="0"/>
          <w:sz w:val="32"/>
          <w:szCs w:val="32"/>
          <w:shd w:val="clear" w:color="auto" w:fill="auto"/>
          <w:lang w:val="en-US" w:eastAsia="zh-CN"/>
          <w:rPrChange w:id="407" w:author="。。。" w:date="2024-08-08T10:26:12Z">
            <w:rPr>
              <w:rFonts w:hint="eastAsia" w:ascii="仿宋_GB2312" w:hAnsi="仿宋_GB2312" w:eastAsia="仿宋_GB2312" w:cs="仿宋_GB2312"/>
              <w:i w:val="0"/>
              <w:caps w:val="0"/>
              <w:color w:val="333333"/>
              <w:spacing w:val="0"/>
              <w:sz w:val="32"/>
              <w:szCs w:val="32"/>
              <w:shd w:val="clear" w:color="auto" w:fill="FFFFFF"/>
              <w:lang w:val="en-US" w:eastAsia="zh-CN"/>
            </w:rPr>
          </w:rPrChange>
        </w:rPr>
        <w:t>，</w:t>
      </w:r>
      <w:r>
        <w:rPr>
          <w:rFonts w:hint="eastAsia" w:ascii="仿宋_GB2312" w:hAnsi="仿宋_GB2312" w:eastAsia="仿宋_GB2312" w:cs="仿宋_GB2312"/>
          <w:sz w:val="32"/>
          <w:szCs w:val="32"/>
          <w:lang w:eastAsia="zh-CN"/>
        </w:rPr>
        <w:t>恒泽农业公司</w:t>
      </w:r>
      <w:r>
        <w:rPr>
          <w:rFonts w:hint="eastAsia" w:ascii="仿宋_GB2312" w:hAnsi="仿宋_GB2312" w:eastAsia="仿宋_GB2312" w:cs="仿宋_GB2312"/>
          <w:sz w:val="32"/>
          <w:szCs w:val="32"/>
          <w:lang w:val="en-US" w:eastAsia="zh-CN"/>
        </w:rPr>
        <w:t>负责人</w:t>
      </w:r>
      <w:r>
        <w:rPr>
          <w:rFonts w:hint="eastAsia" w:ascii="仿宋_GB2312" w:hAnsi="仿宋_GB2312" w:eastAsia="仿宋_GB2312" w:cs="仿宋_GB2312"/>
          <w:sz w:val="32"/>
          <w:szCs w:val="32"/>
        </w:rPr>
        <w:t>淡</w:t>
      </w:r>
      <w:ins w:id="408" w:author="。。。" w:date="2025-10-31T11:01:32Z">
        <w:r>
          <w:rPr>
            <w:rFonts w:hint="eastAsia" w:ascii="仿宋_GB2312" w:hAnsi="仿宋_GB2312" w:eastAsia="仿宋_GB2312" w:cs="仿宋_GB2312"/>
            <w:sz w:val="32"/>
            <w:szCs w:val="32"/>
            <w:lang w:eastAsia="zh-CN"/>
          </w:rPr>
          <w:t>某</w:t>
        </w:r>
      </w:ins>
      <w:del w:id="409" w:author="。。。" w:date="2025-10-31T11:01:30Z">
        <w:r>
          <w:rPr>
            <w:rFonts w:hint="eastAsia" w:ascii="仿宋_GB2312" w:hAnsi="仿宋_GB2312" w:eastAsia="仿宋_GB2312" w:cs="仿宋_GB2312"/>
            <w:sz w:val="32"/>
            <w:szCs w:val="32"/>
          </w:rPr>
          <w:delText>盈</w:delText>
        </w:r>
      </w:del>
      <w:r>
        <w:rPr>
          <w:rFonts w:hint="eastAsia" w:ascii="仿宋_GB2312" w:hAnsi="仿宋_GB2312" w:eastAsia="仿宋_GB2312" w:cs="仿宋_GB2312"/>
          <w:sz w:val="32"/>
          <w:szCs w:val="32"/>
        </w:rPr>
        <w:t>波</w:t>
      </w:r>
      <w:ins w:id="410" w:author="秦岭" w:date="2024-07-03T11:30:03Z">
        <w:r>
          <w:rPr>
            <w:rFonts w:hint="eastAsia" w:ascii="仿宋_GB2312" w:hAnsi="仿宋_GB2312" w:eastAsia="仿宋_GB2312" w:cs="仿宋_GB2312"/>
            <w:sz w:val="32"/>
            <w:szCs w:val="32"/>
            <w:lang w:val="en-US" w:eastAsia="zh-CN"/>
          </w:rPr>
          <w:t>按</w:t>
        </w:r>
      </w:ins>
      <w:ins w:id="411" w:author="秦岭" w:date="2024-07-03T11:30:04Z">
        <w:r>
          <w:rPr>
            <w:rFonts w:hint="eastAsia" w:ascii="仿宋_GB2312" w:hAnsi="仿宋_GB2312" w:eastAsia="仿宋_GB2312" w:cs="仿宋_GB2312"/>
            <w:sz w:val="32"/>
            <w:szCs w:val="32"/>
            <w:lang w:val="en-US" w:eastAsia="zh-CN"/>
          </w:rPr>
          <w:t>照</w:t>
        </w:r>
      </w:ins>
      <w:ins w:id="412" w:author="秦岭" w:date="2024-07-03T11:30:06Z">
        <w:r>
          <w:rPr>
            <w:rFonts w:hint="eastAsia" w:ascii="仿宋_GB2312" w:hAnsi="仿宋_GB2312" w:eastAsia="仿宋_GB2312" w:cs="仿宋_GB2312"/>
            <w:sz w:val="32"/>
            <w:szCs w:val="32"/>
            <w:lang w:val="en-US" w:eastAsia="zh-CN"/>
          </w:rPr>
          <w:t>博</w:t>
        </w:r>
      </w:ins>
      <w:ins w:id="413" w:author="秦岭" w:date="2024-07-03T11:30:08Z">
        <w:r>
          <w:rPr>
            <w:rFonts w:hint="eastAsia" w:ascii="仿宋_GB2312" w:hAnsi="仿宋_GB2312" w:eastAsia="仿宋_GB2312" w:cs="仿宋_GB2312"/>
            <w:sz w:val="32"/>
            <w:szCs w:val="32"/>
            <w:lang w:val="en-US" w:eastAsia="zh-CN"/>
          </w:rPr>
          <w:t>古</w:t>
        </w:r>
      </w:ins>
      <w:ins w:id="414" w:author="秦岭" w:date="2024-07-03T11:30:09Z">
        <w:r>
          <w:rPr>
            <w:rFonts w:hint="eastAsia" w:ascii="仿宋_GB2312" w:hAnsi="仿宋_GB2312" w:eastAsia="仿宋_GB2312" w:cs="仿宋_GB2312"/>
            <w:sz w:val="32"/>
            <w:szCs w:val="32"/>
            <w:lang w:val="en-US" w:eastAsia="zh-CN"/>
          </w:rPr>
          <w:t>公</w:t>
        </w:r>
      </w:ins>
      <w:ins w:id="415" w:author="秦岭" w:date="2024-07-03T11:30:10Z">
        <w:r>
          <w:rPr>
            <w:rFonts w:hint="eastAsia" w:ascii="仿宋_GB2312" w:hAnsi="仿宋_GB2312" w:eastAsia="仿宋_GB2312" w:cs="仿宋_GB2312"/>
            <w:sz w:val="32"/>
            <w:szCs w:val="32"/>
            <w:lang w:val="en-US" w:eastAsia="zh-CN"/>
          </w:rPr>
          <w:t>司的</w:t>
        </w:r>
      </w:ins>
      <w:ins w:id="416" w:author="秦岭" w:date="2024-07-03T11:30:45Z">
        <w:r>
          <w:rPr>
            <w:rFonts w:hint="eastAsia" w:ascii="仿宋_GB2312" w:hAnsi="仿宋_GB2312" w:eastAsia="仿宋_GB2312" w:cs="仿宋_GB2312"/>
            <w:sz w:val="32"/>
            <w:szCs w:val="32"/>
            <w:lang w:val="en-US" w:eastAsia="zh-CN"/>
          </w:rPr>
          <w:t>安</w:t>
        </w:r>
      </w:ins>
      <w:ins w:id="417" w:author="秦岭" w:date="2024-07-03T11:30:46Z">
        <w:r>
          <w:rPr>
            <w:rFonts w:hint="eastAsia" w:ascii="仿宋_GB2312" w:hAnsi="仿宋_GB2312" w:eastAsia="仿宋_GB2312" w:cs="仿宋_GB2312"/>
            <w:sz w:val="32"/>
            <w:szCs w:val="32"/>
            <w:lang w:val="en-US" w:eastAsia="zh-CN"/>
          </w:rPr>
          <w:t>排</w:t>
        </w:r>
      </w:ins>
      <w:ins w:id="418" w:author="秦岭" w:date="2024-07-03T11:30:11Z">
        <w:r>
          <w:rPr>
            <w:rFonts w:hint="eastAsia" w:ascii="仿宋_GB2312" w:hAnsi="仿宋_GB2312" w:eastAsia="仿宋_GB2312" w:cs="仿宋_GB2312"/>
            <w:sz w:val="32"/>
            <w:szCs w:val="32"/>
            <w:lang w:val="en-US" w:eastAsia="zh-CN"/>
          </w:rPr>
          <w:t>要</w:t>
        </w:r>
      </w:ins>
      <w:ins w:id="419" w:author="秦岭" w:date="2024-07-03T11:30:12Z">
        <w:r>
          <w:rPr>
            <w:rFonts w:hint="eastAsia" w:ascii="仿宋_GB2312" w:hAnsi="仿宋_GB2312" w:eastAsia="仿宋_GB2312" w:cs="仿宋_GB2312"/>
            <w:sz w:val="32"/>
            <w:szCs w:val="32"/>
            <w:lang w:val="en-US" w:eastAsia="zh-CN"/>
          </w:rPr>
          <w:t>求</w:t>
        </w:r>
      </w:ins>
      <w:ins w:id="420" w:author="秦岭" w:date="2024-07-03T11:30:55Z">
        <w:r>
          <w:rPr>
            <w:rFonts w:hint="eastAsia" w:ascii="仿宋_GB2312" w:hAnsi="仿宋_GB2312" w:eastAsia="仿宋_GB2312" w:cs="仿宋_GB2312"/>
            <w:sz w:val="32"/>
            <w:szCs w:val="32"/>
            <w:lang w:val="en-US" w:eastAsia="zh-CN"/>
          </w:rPr>
          <w:t>，</w:t>
        </w:r>
      </w:ins>
      <w:r>
        <w:rPr>
          <w:rFonts w:hint="eastAsia" w:ascii="仿宋_GB2312" w:hAnsi="仿宋_GB2312" w:eastAsia="仿宋_GB2312" w:cs="仿宋_GB2312"/>
          <w:i w:val="0"/>
          <w:caps w:val="0"/>
          <w:color w:val="auto"/>
          <w:spacing w:val="0"/>
          <w:sz w:val="32"/>
          <w:szCs w:val="32"/>
          <w:shd w:val="clear" w:color="auto" w:fill="auto"/>
          <w:lang w:val="en-US" w:eastAsia="zh-CN"/>
          <w:rPrChange w:id="421" w:author="秦岭" w:date="2024-07-03T15:21:58Z">
            <w:rPr>
              <w:rFonts w:hint="eastAsia" w:ascii="仿宋_GB2312" w:hAnsi="仿宋_GB2312" w:eastAsia="仿宋_GB2312" w:cs="仿宋_GB2312"/>
              <w:i w:val="0"/>
              <w:caps w:val="0"/>
              <w:color w:val="333333"/>
              <w:spacing w:val="0"/>
              <w:sz w:val="32"/>
              <w:szCs w:val="32"/>
              <w:shd w:val="clear" w:color="auto" w:fill="FFFFFF"/>
              <w:lang w:val="en-US" w:eastAsia="zh-CN"/>
            </w:rPr>
          </w:rPrChange>
        </w:rPr>
        <w:t>计划用挖掘机挖三个勘槽进行验收前取样，为陕西省考古研究院最终验收做准备，前两个</w:t>
      </w:r>
      <w:ins w:id="422" w:author="秦岭" w:date="2024-07-03T11:31:11Z">
        <w:r>
          <w:rPr>
            <w:rFonts w:hint="eastAsia" w:ascii="仿宋_GB2312" w:hAnsi="仿宋_GB2312" w:eastAsia="仿宋_GB2312" w:cs="仿宋_GB2312"/>
            <w:i w:val="0"/>
            <w:caps w:val="0"/>
            <w:color w:val="auto"/>
            <w:spacing w:val="0"/>
            <w:sz w:val="32"/>
            <w:szCs w:val="32"/>
            <w:shd w:val="clear" w:color="auto" w:fill="auto"/>
            <w:lang w:val="en-US" w:eastAsia="zh-CN"/>
            <w:rPrChange w:id="423" w:author="秦岭" w:date="2024-07-03T15:21:58Z">
              <w:rPr>
                <w:rFonts w:hint="eastAsia" w:ascii="仿宋_GB2312" w:hAnsi="仿宋_GB2312" w:eastAsia="仿宋_GB2312" w:cs="仿宋_GB2312"/>
                <w:i w:val="0"/>
                <w:caps w:val="0"/>
                <w:color w:val="333333"/>
                <w:spacing w:val="0"/>
                <w:sz w:val="32"/>
                <w:szCs w:val="32"/>
                <w:shd w:val="clear" w:color="auto" w:fill="FFFFFF"/>
                <w:lang w:val="en-US" w:eastAsia="zh-CN"/>
              </w:rPr>
            </w:rPrChange>
          </w:rPr>
          <w:t>勘槽</w:t>
        </w:r>
      </w:ins>
      <w:r>
        <w:rPr>
          <w:rFonts w:hint="eastAsia" w:ascii="仿宋_GB2312" w:hAnsi="仿宋_GB2312" w:eastAsia="仿宋_GB2312" w:cs="仿宋_GB2312"/>
          <w:i w:val="0"/>
          <w:caps w:val="0"/>
          <w:color w:val="auto"/>
          <w:spacing w:val="0"/>
          <w:sz w:val="32"/>
          <w:szCs w:val="32"/>
          <w:shd w:val="clear" w:color="auto" w:fill="auto"/>
          <w:lang w:val="en-US" w:eastAsia="zh-CN"/>
          <w:rPrChange w:id="424" w:author="秦岭" w:date="2024-07-03T15:21:58Z">
            <w:rPr>
              <w:rFonts w:hint="eastAsia" w:ascii="仿宋_GB2312" w:hAnsi="仿宋_GB2312" w:eastAsia="仿宋_GB2312" w:cs="仿宋_GB2312"/>
              <w:i w:val="0"/>
              <w:caps w:val="0"/>
              <w:color w:val="333333"/>
              <w:spacing w:val="0"/>
              <w:sz w:val="32"/>
              <w:szCs w:val="32"/>
              <w:shd w:val="clear" w:color="auto" w:fill="FFFFFF"/>
              <w:lang w:val="en-US" w:eastAsia="zh-CN"/>
            </w:rPr>
          </w:rPrChange>
        </w:rPr>
        <w:t>挖完并取样无异常情况，</w:t>
      </w:r>
      <w:ins w:id="425" w:author="秦岭" w:date="2024-07-03T15:30:19Z">
        <w:r>
          <w:rPr>
            <w:rFonts w:hint="eastAsia" w:ascii="仿宋_GB2312" w:hAnsi="仿宋_GB2312" w:eastAsia="仿宋_GB2312" w:cs="仿宋_GB2312"/>
            <w:sz w:val="32"/>
            <w:szCs w:val="32"/>
            <w:lang w:val="en-US" w:eastAsia="zh-CN"/>
          </w:rPr>
          <w:t>16时40分左右，</w:t>
        </w:r>
      </w:ins>
      <w:ins w:id="426" w:author="秦岭" w:date="2024-07-03T15:38:19Z">
        <w:r>
          <w:rPr>
            <w:rFonts w:hint="eastAsia" w:ascii="仿宋_GB2312" w:hAnsi="仿宋_GB2312" w:eastAsia="仿宋_GB2312" w:cs="仿宋_GB2312"/>
            <w:i w:val="0"/>
            <w:caps w:val="0"/>
            <w:spacing w:val="0"/>
            <w:sz w:val="32"/>
            <w:szCs w:val="32"/>
            <w:shd w:val="clear"/>
            <w:lang w:val="en-US" w:eastAsia="zh-CN"/>
          </w:rPr>
          <w:t>在挖完第三个勘槽后取样时发生了勘槽</w:t>
        </w:r>
      </w:ins>
      <w:ins w:id="427" w:author="秦岭" w:date="2024-07-03T15:38:19Z">
        <w:r>
          <w:rPr>
            <w:rFonts w:hint="eastAsia" w:ascii="仿宋_GB2312" w:hAnsi="仿宋_GB2312" w:eastAsia="仿宋_GB2312" w:cs="仿宋_GB2312"/>
            <w:i w:val="0"/>
            <w:caps w:val="0"/>
            <w:color w:val="000000"/>
            <w:spacing w:val="0"/>
            <w:sz w:val="32"/>
            <w:szCs w:val="32"/>
            <w:shd w:val="clear" w:color="auto" w:fill="FFFFFF"/>
            <w:lang w:val="en-US" w:eastAsia="zh-CN"/>
          </w:rPr>
          <w:t>西侧壁</w:t>
        </w:r>
      </w:ins>
      <w:ins w:id="428" w:author="秦岭" w:date="2024-07-03T15:38:19Z">
        <w:r>
          <w:rPr>
            <w:rFonts w:hint="eastAsia" w:ascii="仿宋_GB2312" w:hAnsi="仿宋_GB2312" w:eastAsia="仿宋_GB2312" w:cs="仿宋_GB2312"/>
            <w:i w:val="0"/>
            <w:caps w:val="0"/>
            <w:spacing w:val="0"/>
            <w:sz w:val="32"/>
            <w:szCs w:val="32"/>
            <w:shd w:val="clear"/>
            <w:lang w:val="en-US" w:eastAsia="zh-CN"/>
          </w:rPr>
          <w:t>坍塌事故，</w:t>
        </w:r>
      </w:ins>
      <w:del w:id="429" w:author="秦岭" w:date="2024-07-03T15:38:19Z">
        <w:r>
          <w:rPr>
            <w:rFonts w:hint="eastAsia" w:ascii="仿宋_GB2312" w:hAnsi="仿宋_GB2312" w:eastAsia="仿宋_GB2312" w:cs="仿宋_GB2312"/>
            <w:i w:val="0"/>
            <w:caps w:val="0"/>
            <w:color w:val="auto"/>
            <w:spacing w:val="0"/>
            <w:sz w:val="32"/>
            <w:szCs w:val="32"/>
            <w:shd w:val="clear" w:color="auto" w:fill="auto"/>
            <w:lang w:val="en-US" w:eastAsia="zh-CN"/>
            <w:rPrChange w:id="430" w:author="秦岭" w:date="2024-07-03T15:21:58Z">
              <w:rPr>
                <w:rFonts w:hint="eastAsia" w:ascii="仿宋_GB2312" w:hAnsi="仿宋_GB2312" w:eastAsia="仿宋_GB2312" w:cs="仿宋_GB2312"/>
                <w:i w:val="0"/>
                <w:caps w:val="0"/>
                <w:color w:val="333333"/>
                <w:spacing w:val="0"/>
                <w:sz w:val="32"/>
                <w:szCs w:val="32"/>
                <w:shd w:val="clear" w:color="auto" w:fill="FFFFFF"/>
                <w:lang w:val="en-US" w:eastAsia="zh-CN"/>
              </w:rPr>
            </w:rPrChange>
          </w:rPr>
          <w:delText>在挖完第三个勘槽后取样时</w:delText>
        </w:r>
      </w:del>
      <w:del w:id="431" w:author="秦岭" w:date="2024-07-03T15:38:19Z">
        <w:r>
          <w:rPr>
            <w:rFonts w:hint="eastAsia" w:ascii="仿宋_GB2312" w:hAnsi="仿宋_GB2312" w:eastAsia="仿宋_GB2312" w:cs="仿宋_GB2312"/>
            <w:i w:val="0"/>
            <w:caps w:val="0"/>
            <w:color w:val="auto"/>
            <w:spacing w:val="0"/>
            <w:sz w:val="32"/>
            <w:szCs w:val="32"/>
            <w:shd w:val="clear" w:color="auto" w:fill="auto"/>
            <w:lang w:val="en-US" w:eastAsia="zh-CN"/>
            <w:rPrChange w:id="432" w:author="秦岭" w:date="2024-07-03T15:21:58Z">
              <w:rPr>
                <w:rFonts w:hint="eastAsia" w:ascii="仿宋_GB2312" w:hAnsi="仿宋_GB2312" w:eastAsia="仿宋_GB2312" w:cs="仿宋_GB2312"/>
                <w:i w:val="0"/>
                <w:caps w:val="0"/>
                <w:color w:val="333333"/>
                <w:spacing w:val="0"/>
                <w:sz w:val="32"/>
                <w:szCs w:val="32"/>
                <w:shd w:val="clear" w:color="auto" w:fill="FFFFFF"/>
                <w:lang w:val="en-US" w:eastAsia="zh-CN"/>
              </w:rPr>
            </w:rPrChange>
          </w:rPr>
          <w:delText>事故</w:delText>
        </w:r>
      </w:del>
      <w:del w:id="433" w:author="秦岭" w:date="2024-07-03T15:38:19Z">
        <w:r>
          <w:rPr>
            <w:rFonts w:hint="eastAsia" w:ascii="仿宋_GB2312" w:hAnsi="仿宋_GB2312" w:eastAsia="仿宋_GB2312" w:cs="仿宋_GB2312"/>
            <w:i w:val="0"/>
            <w:caps w:val="0"/>
            <w:color w:val="auto"/>
            <w:spacing w:val="0"/>
            <w:sz w:val="32"/>
            <w:szCs w:val="32"/>
            <w:shd w:val="clear" w:color="auto" w:fill="auto"/>
            <w:lang w:val="en-US" w:eastAsia="zh-CN"/>
            <w:rPrChange w:id="434" w:author="秦岭" w:date="2024-07-03T15:21:58Z">
              <w:rPr>
                <w:rFonts w:hint="eastAsia" w:ascii="仿宋_GB2312" w:hAnsi="仿宋_GB2312" w:eastAsia="仿宋_GB2312" w:cs="仿宋_GB2312"/>
                <w:i w:val="0"/>
                <w:caps w:val="0"/>
                <w:color w:val="333333"/>
                <w:spacing w:val="0"/>
                <w:sz w:val="32"/>
                <w:szCs w:val="32"/>
                <w:shd w:val="clear" w:color="auto" w:fill="FFFFFF"/>
                <w:lang w:val="en-US" w:eastAsia="zh-CN"/>
              </w:rPr>
            </w:rPrChange>
          </w:rPr>
          <w:delText>发生</w:delText>
        </w:r>
      </w:del>
      <w:del w:id="435" w:author="秦岭" w:date="2024-07-03T15:38:19Z">
        <w:r>
          <w:rPr>
            <w:rFonts w:hint="eastAsia" w:ascii="仿宋_GB2312" w:hAnsi="仿宋_GB2312" w:eastAsia="仿宋_GB2312" w:cs="仿宋_GB2312"/>
            <w:i w:val="0"/>
            <w:caps w:val="0"/>
            <w:color w:val="auto"/>
            <w:spacing w:val="0"/>
            <w:sz w:val="32"/>
            <w:szCs w:val="32"/>
            <w:shd w:val="clear" w:color="auto" w:fill="auto"/>
            <w:lang w:val="en-US" w:eastAsia="zh-CN"/>
            <w:rPrChange w:id="436" w:author="秦岭" w:date="2024-07-03T15:21:58Z">
              <w:rPr>
                <w:rFonts w:hint="eastAsia" w:ascii="仿宋_GB2312" w:hAnsi="仿宋_GB2312" w:eastAsia="仿宋_GB2312" w:cs="仿宋_GB2312"/>
                <w:i w:val="0"/>
                <w:caps w:val="0"/>
                <w:color w:val="333333"/>
                <w:spacing w:val="0"/>
                <w:sz w:val="32"/>
                <w:szCs w:val="32"/>
                <w:shd w:val="clear" w:color="auto" w:fill="FFFFFF"/>
                <w:lang w:val="en-US" w:eastAsia="zh-CN"/>
              </w:rPr>
            </w:rPrChange>
          </w:rPr>
          <w:delText>。</w:delText>
        </w:r>
      </w:del>
      <w:ins w:id="437" w:author="秦岭" w:date="2024-07-03T15:21:43Z">
        <w:r>
          <w:rPr>
            <w:rFonts w:hint="eastAsia" w:ascii="仿宋_GB2312" w:hAnsi="仿宋_GB2312" w:eastAsia="仿宋_GB2312" w:cs="仿宋_GB2312"/>
            <w:i w:val="0"/>
            <w:caps w:val="0"/>
            <w:color w:val="auto"/>
            <w:spacing w:val="0"/>
            <w:sz w:val="32"/>
            <w:szCs w:val="32"/>
            <w:shd w:val="clear" w:color="auto" w:fill="auto"/>
            <w:lang w:val="en-US" w:eastAsia="zh-CN"/>
            <w:rPrChange w:id="438" w:author="秦岭" w:date="2024-07-03T15:21:58Z">
              <w:rPr>
                <w:rFonts w:hint="eastAsia" w:ascii="仿宋_GB2312" w:hAnsi="仿宋_GB2312" w:eastAsia="仿宋_GB2312" w:cs="仿宋_GB2312"/>
                <w:i w:val="0"/>
                <w:caps w:val="0"/>
                <w:color w:val="333333"/>
                <w:spacing w:val="0"/>
                <w:sz w:val="32"/>
                <w:szCs w:val="32"/>
                <w:shd w:val="clear" w:color="auto" w:fill="FFFFFF"/>
                <w:lang w:val="en-US" w:eastAsia="zh-CN"/>
              </w:rPr>
            </w:rPrChange>
          </w:rPr>
          <w:t>当</w:t>
        </w:r>
      </w:ins>
      <w:ins w:id="439" w:author="秦岭" w:date="2024-07-03T15:21:44Z">
        <w:r>
          <w:rPr>
            <w:rFonts w:hint="eastAsia" w:ascii="仿宋_GB2312" w:hAnsi="仿宋_GB2312" w:eastAsia="仿宋_GB2312" w:cs="仿宋_GB2312"/>
            <w:i w:val="0"/>
            <w:caps w:val="0"/>
            <w:color w:val="auto"/>
            <w:spacing w:val="0"/>
            <w:sz w:val="32"/>
            <w:szCs w:val="32"/>
            <w:shd w:val="clear" w:color="auto" w:fill="auto"/>
            <w:lang w:val="en-US" w:eastAsia="zh-CN"/>
            <w:rPrChange w:id="440" w:author="秦岭" w:date="2024-07-03T15:21:58Z">
              <w:rPr>
                <w:rFonts w:hint="eastAsia" w:ascii="仿宋_GB2312" w:hAnsi="仿宋_GB2312" w:eastAsia="仿宋_GB2312" w:cs="仿宋_GB2312"/>
                <w:i w:val="0"/>
                <w:caps w:val="0"/>
                <w:color w:val="333333"/>
                <w:spacing w:val="0"/>
                <w:sz w:val="32"/>
                <w:szCs w:val="32"/>
                <w:shd w:val="clear" w:color="auto" w:fill="FFFFFF"/>
                <w:lang w:val="en-US" w:eastAsia="zh-CN"/>
              </w:rPr>
            </w:rPrChange>
          </w:rPr>
          <w:t>时</w:t>
        </w:r>
      </w:ins>
    </w:p>
    <w:p w14:paraId="38C36409">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outlineLvl w:val="9"/>
        <w:rPr>
          <w:ins w:id="442" w:author="。。。" w:date="2024-06-24T16:50:45Z"/>
          <w:rFonts w:hint="eastAsia" w:ascii="仿宋_GB2312" w:hAnsi="仿宋_GB2312" w:eastAsia="仿宋_GB2312" w:cs="仿宋_GB2312"/>
          <w:sz w:val="32"/>
          <w:szCs w:val="32"/>
          <w:rPrChange w:id="443" w:author="秦岭" w:date="2024-07-03T15:46:15Z">
            <w:rPr>
              <w:ins w:id="444" w:author="。。。" w:date="2024-06-24T16:50:45Z"/>
              <w:rFonts w:hint="eastAsia" w:ascii="仿宋_GB2312" w:hAnsi="仿宋_GB2312" w:eastAsia="仿宋_GB2312" w:cs="仿宋_GB2312"/>
              <w:sz w:val="32"/>
              <w:szCs w:val="32"/>
            </w:rPr>
          </w:rPrChange>
        </w:rPr>
        <w:pPrChange w:id="441" w:author="。。。" w:date="2024-08-08T10:26:39Z">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pPr>
        </w:pPrChange>
      </w:pPr>
      <w:ins w:id="445" w:author="。。。" w:date="2024-06-24T16:50:45Z">
        <w:del w:id="446" w:author="秦岭" w:date="2024-07-03T15:20:55Z">
          <w:r>
            <w:rPr>
              <w:rFonts w:hint="eastAsia" w:ascii="仿宋_GB2312" w:hAnsi="仿宋_GB2312" w:eastAsia="仿宋_GB2312" w:cs="仿宋_GB2312"/>
              <w:sz w:val="32"/>
              <w:szCs w:val="32"/>
              <w:lang w:val="en-US" w:eastAsia="zh-CN"/>
              <w:rPrChange w:id="447" w:author="秦岭" w:date="2024-07-03T15:21:58Z">
                <w:rPr>
                  <w:rFonts w:hint="eastAsia" w:ascii="仿宋_GB2312" w:hAnsi="仿宋_GB2312" w:cs="仿宋_GB2312"/>
                  <w:sz w:val="32"/>
                  <w:szCs w:val="32"/>
                  <w:lang w:val="en-US" w:eastAsia="zh-CN"/>
                </w:rPr>
              </w:rPrChange>
            </w:rPr>
            <w:delText>2024年4月16日下午16时许，</w:delText>
          </w:r>
        </w:del>
      </w:ins>
      <w:ins w:id="448" w:author="。。。" w:date="2024-06-24T16:50:45Z">
        <w:r>
          <w:rPr>
            <w:rFonts w:hint="eastAsia" w:ascii="仿宋_GB2312" w:hAnsi="仿宋_GB2312" w:eastAsia="仿宋_GB2312" w:cs="仿宋_GB2312"/>
            <w:sz w:val="32"/>
            <w:szCs w:val="32"/>
            <w:lang w:val="en-US" w:eastAsia="zh-CN"/>
            <w:rPrChange w:id="449" w:author="秦岭" w:date="2024-07-03T15:21:58Z">
              <w:rPr>
                <w:rFonts w:hint="eastAsia" w:ascii="仿宋_GB2312" w:hAnsi="仿宋_GB2312" w:cs="仿宋_GB2312"/>
                <w:sz w:val="32"/>
                <w:szCs w:val="32"/>
                <w:lang w:val="en-US" w:eastAsia="zh-CN"/>
              </w:rPr>
            </w:rPrChange>
          </w:rPr>
          <w:t>劳务分包单位恒泽农业公司考古工地现场负责人</w:t>
        </w:r>
      </w:ins>
      <w:ins w:id="450" w:author="。。。" w:date="2025-10-31T11:02:06Z">
        <w:r>
          <w:rPr>
            <w:rFonts w:hint="eastAsia" w:ascii="仿宋_GB2312" w:hAnsi="仿宋_GB2312" w:eastAsia="仿宋_GB2312" w:cs="仿宋_GB2312"/>
            <w:sz w:val="32"/>
            <w:szCs w:val="32"/>
            <w:lang w:val="en-US" w:eastAsia="zh-CN"/>
          </w:rPr>
          <w:t>淡某波</w:t>
        </w:r>
      </w:ins>
      <w:ins w:id="451" w:author="。。。" w:date="2024-06-24T16:50:45Z">
        <w:r>
          <w:rPr>
            <w:rFonts w:hint="eastAsia" w:ascii="仿宋_GB2312" w:hAnsi="仿宋_GB2312" w:eastAsia="仿宋_GB2312" w:cs="仿宋_GB2312"/>
            <w:sz w:val="32"/>
            <w:szCs w:val="32"/>
            <w:lang w:val="en-US" w:eastAsia="zh-CN"/>
            <w:rPrChange w:id="452" w:author="秦岭" w:date="2024-07-03T15:21:58Z">
              <w:rPr>
                <w:rFonts w:hint="eastAsia" w:ascii="仿宋_GB2312" w:hAnsi="仿宋_GB2312" w:cs="仿宋_GB2312"/>
                <w:sz w:val="32"/>
                <w:szCs w:val="32"/>
                <w:lang w:val="en-US" w:eastAsia="zh-CN"/>
              </w:rPr>
            </w:rPrChange>
          </w:rPr>
          <w:t>和朋友</w:t>
        </w:r>
      </w:ins>
      <w:ins w:id="453" w:author="。。。" w:date="2025-10-31T11:02:25Z">
        <w:r>
          <w:rPr>
            <w:rFonts w:hint="eastAsia" w:ascii="仿宋_GB2312" w:hAnsi="仿宋_GB2312" w:eastAsia="仿宋_GB2312" w:cs="仿宋_GB2312"/>
            <w:sz w:val="32"/>
            <w:szCs w:val="32"/>
            <w:lang w:val="en-US" w:eastAsia="zh-CN"/>
          </w:rPr>
          <w:t>东某</w:t>
        </w:r>
      </w:ins>
      <w:ins w:id="454" w:author="。。。" w:date="2024-06-24T16:50:45Z">
        <w:r>
          <w:rPr>
            <w:rFonts w:hint="eastAsia" w:ascii="仿宋_GB2312" w:hAnsi="仿宋_GB2312" w:eastAsia="仿宋_GB2312" w:cs="仿宋_GB2312"/>
            <w:sz w:val="32"/>
            <w:szCs w:val="32"/>
            <w:lang w:val="en-US" w:eastAsia="zh-CN"/>
            <w:rPrChange w:id="455" w:author="秦岭" w:date="2024-07-03T15:21:58Z">
              <w:rPr>
                <w:rFonts w:hint="eastAsia" w:ascii="仿宋_GB2312" w:hAnsi="仿宋_GB2312" w:cs="仿宋_GB2312"/>
                <w:sz w:val="32"/>
                <w:szCs w:val="32"/>
                <w:lang w:val="en-US" w:eastAsia="zh-CN"/>
              </w:rPr>
            </w:rPrChange>
          </w:rPr>
          <w:t>及临时雇佣工</w:t>
        </w:r>
      </w:ins>
      <w:ins w:id="456" w:author="。。。" w:date="2025-10-31T11:02:48Z">
        <w:r>
          <w:rPr>
            <w:rFonts w:hint="eastAsia" w:ascii="仿宋_GB2312" w:hAnsi="仿宋_GB2312" w:eastAsia="仿宋_GB2312" w:cs="仿宋_GB2312"/>
            <w:sz w:val="32"/>
            <w:szCs w:val="32"/>
            <w:lang w:val="en-US" w:eastAsia="zh-CN"/>
          </w:rPr>
          <w:t>刘某强</w:t>
        </w:r>
      </w:ins>
      <w:ins w:id="457" w:author="。。。" w:date="2024-06-24T16:50:45Z">
        <w:r>
          <w:rPr>
            <w:rFonts w:hint="eastAsia" w:ascii="仿宋_GB2312" w:hAnsi="仿宋_GB2312" w:eastAsia="仿宋_GB2312" w:cs="仿宋_GB2312"/>
            <w:sz w:val="32"/>
            <w:szCs w:val="32"/>
            <w:lang w:val="en-US" w:eastAsia="zh-CN"/>
            <w:rPrChange w:id="458" w:author="秦岭" w:date="2024-07-03T15:21:58Z">
              <w:rPr>
                <w:rFonts w:hint="eastAsia" w:ascii="仿宋_GB2312" w:hAnsi="仿宋_GB2312" w:cs="仿宋_GB2312"/>
                <w:sz w:val="32"/>
                <w:szCs w:val="32"/>
                <w:lang w:val="en-US" w:eastAsia="zh-CN"/>
              </w:rPr>
            </w:rPrChange>
          </w:rPr>
          <w:t>（勘探员）、挖掘机司机</w:t>
        </w:r>
      </w:ins>
      <w:ins w:id="459" w:author="。。。" w:date="2025-10-31T11:03:37Z">
        <w:r>
          <w:rPr>
            <w:rFonts w:hint="eastAsia" w:ascii="仿宋_GB2312" w:hAnsi="仿宋_GB2312" w:eastAsia="仿宋_GB2312" w:cs="仿宋_GB2312"/>
            <w:sz w:val="32"/>
            <w:szCs w:val="32"/>
            <w:lang w:val="en-US" w:eastAsia="zh-CN"/>
          </w:rPr>
          <w:t>罗某通</w:t>
        </w:r>
      </w:ins>
      <w:ins w:id="460" w:author="。。。" w:date="2024-06-24T16:50:45Z">
        <w:r>
          <w:rPr>
            <w:rFonts w:hint="eastAsia" w:ascii="仿宋_GB2312" w:hAnsi="仿宋_GB2312" w:eastAsia="仿宋_GB2312" w:cs="仿宋_GB2312"/>
            <w:sz w:val="32"/>
            <w:szCs w:val="32"/>
            <w:lang w:val="en-US" w:eastAsia="zh-CN"/>
            <w:rPrChange w:id="461" w:author="秦岭" w:date="2024-07-03T15:21:58Z">
              <w:rPr>
                <w:rFonts w:hint="eastAsia" w:ascii="仿宋_GB2312" w:hAnsi="仿宋_GB2312" w:cs="仿宋_GB2312"/>
                <w:sz w:val="32"/>
                <w:szCs w:val="32"/>
                <w:lang w:val="en-US" w:eastAsia="zh-CN"/>
              </w:rPr>
            </w:rPrChange>
          </w:rPr>
          <w:t>，在</w:t>
        </w:r>
      </w:ins>
      <w:ins w:id="462" w:author="。。。" w:date="2024-06-24T16:50:45Z">
        <w:r>
          <w:rPr>
            <w:rFonts w:hint="eastAsia" w:ascii="仿宋_GB2312" w:hAnsi="仿宋_GB2312" w:eastAsia="仿宋_GB2312" w:cs="仿宋_GB2312"/>
            <w:i w:val="0"/>
            <w:caps w:val="0"/>
            <w:color w:val="333333"/>
            <w:spacing w:val="0"/>
            <w:sz w:val="32"/>
            <w:szCs w:val="32"/>
            <w:shd w:val="clear" w:color="auto" w:fill="FFFFFF"/>
            <w:lang w:val="en-US" w:eastAsia="zh-CN"/>
            <w:rPrChange w:id="463" w:author="秦岭" w:date="2024-07-03T15:21:58Z">
              <w:rPr>
                <w:rFonts w:hint="eastAsia" w:ascii="仿宋_GB2312" w:hAnsi="仿宋_GB2312" w:cs="仿宋_GB2312"/>
                <w:i w:val="0"/>
                <w:caps w:val="0"/>
                <w:color w:val="333333"/>
                <w:spacing w:val="0"/>
                <w:sz w:val="32"/>
                <w:szCs w:val="32"/>
                <w:shd w:val="clear" w:color="auto" w:fill="FFFFFF"/>
                <w:lang w:val="en-US" w:eastAsia="zh-CN"/>
              </w:rPr>
            </w:rPrChange>
          </w:rPr>
          <w:t>事故考古工地</w:t>
        </w:r>
      </w:ins>
      <w:ins w:id="464" w:author="。。。" w:date="2024-06-24T16:50:45Z">
        <w:r>
          <w:rPr>
            <w:rFonts w:hint="eastAsia" w:ascii="仿宋_GB2312" w:hAnsi="仿宋_GB2312" w:eastAsia="仿宋_GB2312" w:cs="仿宋_GB2312"/>
            <w:i w:val="0"/>
            <w:caps w:val="0"/>
            <w:color w:val="000000"/>
            <w:spacing w:val="0"/>
            <w:sz w:val="32"/>
            <w:szCs w:val="32"/>
            <w:shd w:val="clear" w:color="auto" w:fill="FFFFFF"/>
            <w:rPrChange w:id="465" w:author="秦岭" w:date="2024-07-03T15:21:58Z">
              <w:rPr>
                <w:rFonts w:hint="eastAsia" w:ascii="仿宋_GB2312" w:hAnsi="仿宋_GB2312" w:eastAsia="仿宋_GB2312" w:cs="仿宋_GB2312"/>
                <w:i w:val="0"/>
                <w:caps w:val="0"/>
                <w:color w:val="000000"/>
                <w:spacing w:val="0"/>
                <w:sz w:val="32"/>
                <w:szCs w:val="32"/>
                <w:shd w:val="clear" w:color="auto" w:fill="FFFFFF"/>
              </w:rPr>
            </w:rPrChange>
          </w:rPr>
          <w:t>现场</w:t>
        </w:r>
      </w:ins>
      <w:ins w:id="466" w:author="。。。" w:date="2024-06-24T16:50:45Z">
        <w:r>
          <w:rPr>
            <w:rFonts w:hint="eastAsia" w:ascii="仿宋_GB2312" w:hAnsi="仿宋_GB2312" w:eastAsia="仿宋_GB2312" w:cs="仿宋_GB2312"/>
            <w:i w:val="0"/>
            <w:caps w:val="0"/>
            <w:color w:val="000000"/>
            <w:spacing w:val="0"/>
            <w:sz w:val="32"/>
            <w:szCs w:val="32"/>
            <w:shd w:val="clear" w:color="auto" w:fill="FFFFFF"/>
            <w:lang w:val="en-US" w:eastAsia="zh-CN"/>
            <w:rPrChange w:id="467" w:author="秦岭" w:date="2024-07-03T15:21:58Z">
              <w:rPr>
                <w:rFonts w:hint="eastAsia" w:ascii="仿宋_GB2312" w:hAnsi="仿宋_GB2312" w:cs="仿宋_GB2312"/>
                <w:i w:val="0"/>
                <w:caps w:val="0"/>
                <w:color w:val="000000"/>
                <w:spacing w:val="0"/>
                <w:sz w:val="32"/>
                <w:szCs w:val="32"/>
                <w:shd w:val="clear" w:color="auto" w:fill="FFFFFF"/>
                <w:lang w:val="en-US" w:eastAsia="zh-CN"/>
              </w:rPr>
            </w:rPrChange>
          </w:rPr>
          <w:t>作业，</w:t>
        </w:r>
      </w:ins>
      <w:ins w:id="468" w:author="。。。" w:date="2025-10-31T11:02:06Z">
        <w:r>
          <w:rPr>
            <w:rFonts w:hint="eastAsia" w:ascii="仿宋_GB2312" w:hAnsi="仿宋_GB2312" w:eastAsia="仿宋_GB2312" w:cs="仿宋_GB2312"/>
            <w:i w:val="0"/>
            <w:caps w:val="0"/>
            <w:color w:val="000000"/>
            <w:spacing w:val="0"/>
            <w:sz w:val="32"/>
            <w:szCs w:val="32"/>
            <w:shd w:val="clear" w:color="auto" w:fill="FFFFFF"/>
            <w:lang w:val="en-US" w:eastAsia="zh-CN"/>
          </w:rPr>
          <w:t>淡某波</w:t>
        </w:r>
      </w:ins>
      <w:ins w:id="469" w:author="。。。" w:date="2024-06-24T16:50:45Z">
        <w:r>
          <w:rPr>
            <w:rFonts w:hint="eastAsia" w:ascii="仿宋_GB2312" w:hAnsi="仿宋_GB2312" w:eastAsia="仿宋_GB2312" w:cs="仿宋_GB2312"/>
            <w:i w:val="0"/>
            <w:caps w:val="0"/>
            <w:color w:val="000000"/>
            <w:spacing w:val="0"/>
            <w:sz w:val="32"/>
            <w:szCs w:val="32"/>
            <w:shd w:val="clear" w:color="auto" w:fill="FFFFFF"/>
            <w:lang w:val="en-US" w:eastAsia="zh-CN"/>
            <w:rPrChange w:id="470" w:author="秦岭" w:date="2024-07-03T15:21:58Z">
              <w:rPr>
                <w:rFonts w:hint="eastAsia" w:ascii="仿宋_GB2312" w:hAnsi="仿宋_GB2312" w:cs="仿宋_GB2312"/>
                <w:i w:val="0"/>
                <w:caps w:val="0"/>
                <w:color w:val="000000"/>
                <w:spacing w:val="0"/>
                <w:sz w:val="32"/>
                <w:szCs w:val="32"/>
                <w:shd w:val="clear" w:color="auto" w:fill="FFFFFF"/>
                <w:lang w:val="en-US" w:eastAsia="zh-CN"/>
              </w:rPr>
            </w:rPrChange>
          </w:rPr>
          <w:t>指示</w:t>
        </w:r>
      </w:ins>
      <w:ins w:id="471" w:author="。。。" w:date="2025-10-31T11:03:37Z">
        <w:r>
          <w:rPr>
            <w:rFonts w:hint="eastAsia" w:ascii="仿宋_GB2312" w:hAnsi="仿宋_GB2312" w:eastAsia="仿宋_GB2312" w:cs="仿宋_GB2312"/>
            <w:i w:val="0"/>
            <w:caps w:val="0"/>
            <w:color w:val="000000"/>
            <w:spacing w:val="0"/>
            <w:sz w:val="32"/>
            <w:szCs w:val="32"/>
            <w:shd w:val="clear" w:color="auto" w:fill="FFFFFF"/>
            <w:lang w:val="en-US" w:eastAsia="zh-CN"/>
          </w:rPr>
          <w:t>罗某通</w:t>
        </w:r>
      </w:ins>
      <w:ins w:id="472" w:author="。。。" w:date="2024-06-24T16:50:45Z">
        <w:r>
          <w:rPr>
            <w:rFonts w:hint="eastAsia" w:ascii="仿宋_GB2312" w:hAnsi="仿宋_GB2312" w:eastAsia="仿宋_GB2312" w:cs="仿宋_GB2312"/>
            <w:i w:val="0"/>
            <w:caps w:val="0"/>
            <w:color w:val="000000"/>
            <w:spacing w:val="0"/>
            <w:sz w:val="32"/>
            <w:szCs w:val="32"/>
            <w:shd w:val="clear" w:color="auto" w:fill="FFFFFF"/>
            <w:lang w:val="en-US" w:eastAsia="zh-CN"/>
            <w:rPrChange w:id="473" w:author="秦岭" w:date="2024-07-03T15:21:58Z">
              <w:rPr>
                <w:rFonts w:hint="eastAsia" w:ascii="仿宋_GB2312" w:hAnsi="仿宋_GB2312" w:cs="仿宋_GB2312"/>
                <w:i w:val="0"/>
                <w:caps w:val="0"/>
                <w:color w:val="000000"/>
                <w:spacing w:val="0"/>
                <w:sz w:val="32"/>
                <w:szCs w:val="32"/>
                <w:shd w:val="clear" w:color="auto" w:fill="FFFFFF"/>
                <w:lang w:val="en-US" w:eastAsia="zh-CN"/>
              </w:rPr>
            </w:rPrChange>
          </w:rPr>
          <w:t>在指定位置挖出</w:t>
        </w:r>
      </w:ins>
      <w:ins w:id="474" w:author="。。。" w:date="2024-06-24T16:50:45Z">
        <w:r>
          <w:rPr>
            <w:rFonts w:hint="eastAsia" w:ascii="仿宋_GB2312" w:hAnsi="仿宋_GB2312" w:eastAsia="仿宋_GB2312" w:cs="仿宋_GB2312"/>
            <w:sz w:val="32"/>
            <w:szCs w:val="32"/>
            <w:lang w:val="en-US" w:eastAsia="zh-CN"/>
            <w:rPrChange w:id="475" w:author="秦岭" w:date="2024-07-03T15:21:58Z">
              <w:rPr>
                <w:rFonts w:hint="eastAsia" w:ascii="仿宋_GB2312" w:hAnsi="仿宋_GB2312" w:cs="仿宋_GB2312"/>
                <w:sz w:val="32"/>
                <w:szCs w:val="32"/>
                <w:lang w:val="en-US" w:eastAsia="zh-CN"/>
              </w:rPr>
            </w:rPrChange>
          </w:rPr>
          <w:t>宽</w:t>
        </w:r>
      </w:ins>
      <w:ins w:id="476" w:author="。。。" w:date="2024-06-24T16:50:45Z">
        <w:r>
          <w:rPr>
            <w:rFonts w:hint="eastAsia" w:ascii="仿宋_GB2312" w:hAnsi="仿宋_GB2312" w:eastAsia="仿宋_GB2312" w:cs="仿宋_GB2312"/>
            <w:sz w:val="32"/>
            <w:szCs w:val="32"/>
            <w:lang w:val="en-US" w:eastAsia="zh-CN"/>
            <w:rPrChange w:id="477" w:author="秦岭" w:date="2024-07-03T15:26:06Z">
              <w:rPr>
                <w:rFonts w:hint="eastAsia" w:ascii="仿宋_GB2312" w:hAnsi="仿宋_GB2312" w:cs="仿宋_GB2312"/>
                <w:sz w:val="32"/>
                <w:szCs w:val="32"/>
                <w:lang w:val="en-US" w:eastAsia="zh-CN"/>
              </w:rPr>
            </w:rPrChange>
          </w:rPr>
          <w:t>约1.5米、长约10米、深约3.5米的第三个勘槽，让</w:t>
        </w:r>
      </w:ins>
      <w:ins w:id="478" w:author="。。。" w:date="2025-10-31T11:02:48Z">
        <w:r>
          <w:rPr>
            <w:rFonts w:hint="eastAsia" w:ascii="仿宋_GB2312" w:hAnsi="仿宋_GB2312" w:eastAsia="仿宋_GB2312" w:cs="仿宋_GB2312"/>
            <w:sz w:val="32"/>
            <w:szCs w:val="32"/>
            <w:lang w:val="en-US" w:eastAsia="zh-CN"/>
          </w:rPr>
          <w:t>刘某强</w:t>
        </w:r>
      </w:ins>
      <w:ins w:id="479" w:author="。。。" w:date="2024-06-24T16:50:45Z">
        <w:r>
          <w:rPr>
            <w:rFonts w:hint="eastAsia" w:ascii="仿宋_GB2312" w:hAnsi="仿宋_GB2312" w:eastAsia="仿宋_GB2312" w:cs="仿宋_GB2312"/>
            <w:sz w:val="32"/>
            <w:szCs w:val="32"/>
            <w:lang w:val="en-US" w:eastAsia="zh-CN"/>
            <w:rPrChange w:id="480" w:author="秦岭" w:date="2024-07-03T15:26:06Z">
              <w:rPr>
                <w:rFonts w:hint="eastAsia" w:ascii="仿宋_GB2312" w:hAnsi="仿宋_GB2312" w:cs="仿宋_GB2312"/>
                <w:sz w:val="32"/>
                <w:szCs w:val="32"/>
                <w:lang w:val="en-US" w:eastAsia="zh-CN"/>
              </w:rPr>
            </w:rPrChange>
          </w:rPr>
          <w:t>进入堪沟底部用探杆采土取样，</w:t>
        </w:r>
      </w:ins>
      <w:ins w:id="481" w:author="。。。" w:date="2025-10-31T11:02:06Z">
        <w:r>
          <w:rPr>
            <w:rFonts w:hint="eastAsia" w:ascii="仿宋_GB2312" w:hAnsi="仿宋_GB2312" w:eastAsia="仿宋_GB2312" w:cs="仿宋_GB2312"/>
            <w:sz w:val="32"/>
            <w:szCs w:val="32"/>
            <w:lang w:val="en-US" w:eastAsia="zh-CN"/>
          </w:rPr>
          <w:t>淡某波</w:t>
        </w:r>
      </w:ins>
      <w:ins w:id="482" w:author="。。。" w:date="2024-06-24T16:50:45Z">
        <w:r>
          <w:rPr>
            <w:rFonts w:hint="eastAsia" w:ascii="仿宋_GB2312" w:hAnsi="仿宋_GB2312" w:eastAsia="仿宋_GB2312" w:cs="仿宋_GB2312"/>
            <w:sz w:val="32"/>
            <w:szCs w:val="32"/>
            <w:lang w:val="en-US" w:eastAsia="zh-CN"/>
            <w:rPrChange w:id="483" w:author="秦岭" w:date="2024-07-03T15:26:06Z">
              <w:rPr>
                <w:rFonts w:hint="eastAsia" w:ascii="仿宋_GB2312" w:hAnsi="仿宋_GB2312" w:cs="仿宋_GB2312"/>
                <w:sz w:val="32"/>
                <w:szCs w:val="32"/>
                <w:lang w:val="en-US" w:eastAsia="zh-CN"/>
              </w:rPr>
            </w:rPrChange>
          </w:rPr>
          <w:t>和朋友</w:t>
        </w:r>
      </w:ins>
      <w:ins w:id="484" w:author="。。。" w:date="2025-10-31T11:02:25Z">
        <w:r>
          <w:rPr>
            <w:rFonts w:hint="eastAsia" w:ascii="仿宋_GB2312" w:hAnsi="仿宋_GB2312" w:eastAsia="仿宋_GB2312" w:cs="仿宋_GB2312"/>
            <w:sz w:val="32"/>
            <w:szCs w:val="32"/>
            <w:lang w:val="en-US" w:eastAsia="zh-CN"/>
          </w:rPr>
          <w:t>东某</w:t>
        </w:r>
      </w:ins>
      <w:ins w:id="485" w:author="。。。" w:date="2024-06-24T16:50:45Z">
        <w:r>
          <w:rPr>
            <w:rFonts w:hint="eastAsia" w:ascii="仿宋_GB2312" w:hAnsi="仿宋_GB2312" w:eastAsia="仿宋_GB2312" w:cs="仿宋_GB2312"/>
            <w:sz w:val="32"/>
            <w:szCs w:val="32"/>
            <w:lang w:val="en-US" w:eastAsia="zh-CN"/>
            <w:rPrChange w:id="486" w:author="秦岭" w:date="2024-07-03T15:26:06Z">
              <w:rPr>
                <w:rFonts w:hint="eastAsia" w:ascii="仿宋_GB2312" w:hAnsi="仿宋_GB2312" w:cs="仿宋_GB2312"/>
                <w:sz w:val="32"/>
                <w:szCs w:val="32"/>
                <w:lang w:val="en-US" w:eastAsia="zh-CN"/>
              </w:rPr>
            </w:rPrChange>
          </w:rPr>
          <w:t>离开作业现场2米左右去放无人机拍摄勘探现场视频资料。</w:t>
        </w:r>
      </w:ins>
      <w:ins w:id="487" w:author="秦岭" w:date="2024-07-03T15:41:25Z">
        <w:r>
          <w:rPr>
            <w:rFonts w:hint="eastAsia" w:ascii="仿宋_GB2312" w:hAnsi="仿宋_GB2312" w:eastAsia="仿宋_GB2312" w:cs="仿宋_GB2312"/>
            <w:sz w:val="32"/>
            <w:szCs w:val="32"/>
            <w:lang w:val="en-US" w:eastAsia="zh-CN"/>
          </w:rPr>
          <w:t>第</w:t>
        </w:r>
      </w:ins>
      <w:ins w:id="488" w:author="秦岭" w:date="2024-07-03T15:41:26Z">
        <w:r>
          <w:rPr>
            <w:rFonts w:hint="eastAsia" w:ascii="仿宋_GB2312" w:hAnsi="仿宋_GB2312" w:eastAsia="仿宋_GB2312" w:cs="仿宋_GB2312"/>
            <w:sz w:val="32"/>
            <w:szCs w:val="32"/>
            <w:lang w:val="en-US" w:eastAsia="zh-CN"/>
          </w:rPr>
          <w:t>三</w:t>
        </w:r>
      </w:ins>
      <w:ins w:id="489" w:author="秦岭" w:date="2024-07-03T15:41:29Z">
        <w:r>
          <w:rPr>
            <w:rFonts w:hint="eastAsia" w:ascii="仿宋_GB2312" w:hAnsi="仿宋_GB2312" w:eastAsia="仿宋_GB2312" w:cs="仿宋_GB2312"/>
            <w:sz w:val="32"/>
            <w:szCs w:val="32"/>
            <w:lang w:val="en-US" w:eastAsia="zh-CN"/>
          </w:rPr>
          <w:t>个</w:t>
        </w:r>
      </w:ins>
      <w:ins w:id="490" w:author="秦岭" w:date="2024-07-03T15:41:16Z">
        <w:r>
          <w:rPr>
            <w:rFonts w:hint="eastAsia" w:ascii="仿宋_GB2312" w:hAnsi="仿宋_GB2312" w:eastAsia="仿宋_GB2312" w:cs="仿宋_GB2312"/>
            <w:sz w:val="32"/>
            <w:szCs w:val="32"/>
            <w:lang w:val="en-US" w:eastAsia="zh-CN"/>
          </w:rPr>
          <w:t>勘槽西侧壁突然</w:t>
        </w:r>
      </w:ins>
      <w:ins w:id="491" w:author="秦岭" w:date="2024-07-03T15:42:34Z">
        <w:r>
          <w:rPr>
            <w:rFonts w:hint="eastAsia" w:ascii="仿宋_GB2312" w:hAnsi="仿宋_GB2312" w:eastAsia="仿宋_GB2312" w:cs="仿宋_GB2312"/>
            <w:i w:val="0"/>
            <w:caps w:val="0"/>
            <w:spacing w:val="0"/>
            <w:sz w:val="32"/>
            <w:szCs w:val="32"/>
            <w:shd w:val="clear"/>
            <w:lang w:val="en-US" w:eastAsia="zh-CN"/>
          </w:rPr>
          <w:t>坍塌</w:t>
        </w:r>
      </w:ins>
      <w:ins w:id="492" w:author="秦岭" w:date="2024-07-03T15:41:16Z">
        <w:r>
          <w:rPr>
            <w:rFonts w:hint="eastAsia" w:ascii="仿宋_GB2312" w:hAnsi="仿宋_GB2312" w:eastAsia="仿宋_GB2312" w:cs="仿宋_GB2312"/>
            <w:i w:val="0"/>
            <w:caps w:val="0"/>
            <w:spacing w:val="0"/>
            <w:sz w:val="32"/>
            <w:szCs w:val="32"/>
            <w:shd w:val="clear"/>
          </w:rPr>
          <w:t>（见图</w:t>
        </w:r>
      </w:ins>
      <w:ins w:id="493" w:author="秦岭" w:date="2024-07-03T15:41:16Z">
        <w:r>
          <w:rPr>
            <w:rFonts w:hint="eastAsia" w:ascii="仿宋_GB2312" w:hAnsi="仿宋_GB2312" w:eastAsia="仿宋_GB2312" w:cs="仿宋_GB2312"/>
            <w:i w:val="0"/>
            <w:caps w:val="0"/>
            <w:spacing w:val="0"/>
            <w:sz w:val="32"/>
            <w:szCs w:val="32"/>
            <w:shd w:val="clear"/>
            <w:lang w:val="en-US" w:eastAsia="zh-CN"/>
          </w:rPr>
          <w:t>1</w:t>
        </w:r>
      </w:ins>
      <w:ins w:id="494" w:author="秦岭" w:date="2024-07-03T15:41:16Z">
        <w:r>
          <w:rPr>
            <w:rFonts w:hint="eastAsia" w:ascii="仿宋_GB2312" w:hAnsi="仿宋_GB2312" w:eastAsia="仿宋_GB2312" w:cs="仿宋_GB2312"/>
            <w:i w:val="0"/>
            <w:caps w:val="0"/>
            <w:spacing w:val="0"/>
            <w:sz w:val="32"/>
            <w:szCs w:val="32"/>
            <w:shd w:val="clear"/>
          </w:rPr>
          <w:t>：</w:t>
        </w:r>
      </w:ins>
      <w:ins w:id="495" w:author="秦岭" w:date="2024-07-03T15:41:16Z">
        <w:r>
          <w:rPr>
            <w:rFonts w:hint="eastAsia" w:ascii="仿宋_GB2312" w:hAnsi="仿宋_GB2312" w:eastAsia="仿宋_GB2312" w:cs="仿宋_GB2312"/>
            <w:i w:val="0"/>
            <w:caps w:val="0"/>
            <w:spacing w:val="0"/>
            <w:sz w:val="32"/>
            <w:szCs w:val="32"/>
            <w:shd w:val="clear"/>
            <w:lang w:eastAsia="zh-CN"/>
          </w:rPr>
          <w:t>坍塌现场照片</w:t>
        </w:r>
      </w:ins>
      <w:ins w:id="496" w:author="秦岭" w:date="2024-07-03T15:41:16Z">
        <w:r>
          <w:rPr>
            <w:rFonts w:hint="eastAsia" w:ascii="仿宋_GB2312" w:hAnsi="仿宋_GB2312" w:eastAsia="仿宋_GB2312" w:cs="仿宋_GB2312"/>
            <w:i w:val="0"/>
            <w:caps w:val="0"/>
            <w:spacing w:val="0"/>
            <w:sz w:val="32"/>
            <w:szCs w:val="32"/>
            <w:shd w:val="clear"/>
          </w:rPr>
          <w:t>）</w:t>
        </w:r>
      </w:ins>
      <w:ins w:id="497" w:author="秦岭" w:date="2024-07-03T15:41:16Z">
        <w:r>
          <w:rPr>
            <w:rFonts w:hint="eastAsia" w:ascii="仿宋_GB2312" w:hAnsi="仿宋_GB2312" w:eastAsia="仿宋_GB2312" w:cs="仿宋_GB2312"/>
            <w:sz w:val="32"/>
            <w:szCs w:val="32"/>
            <w:lang w:val="en-US" w:eastAsia="zh-CN"/>
          </w:rPr>
          <w:t>，</w:t>
        </w:r>
      </w:ins>
      <w:ins w:id="498" w:author="。。。" w:date="2024-06-24T16:50:45Z">
        <w:del w:id="499" w:author="秦岭" w:date="2024-07-03T15:40:45Z">
          <w:r>
            <w:rPr>
              <w:rFonts w:hint="eastAsia" w:ascii="仿宋_GB2312" w:hAnsi="仿宋_GB2312" w:eastAsia="仿宋_GB2312" w:cs="仿宋_GB2312"/>
              <w:sz w:val="32"/>
              <w:szCs w:val="32"/>
              <w:lang w:val="en-US" w:eastAsia="zh-CN"/>
              <w:rPrChange w:id="500" w:author="秦岭" w:date="2024-07-03T15:26:06Z">
                <w:rPr>
                  <w:rFonts w:hint="eastAsia" w:ascii="仿宋_GB2312" w:hAnsi="仿宋_GB2312" w:cs="仿宋_GB2312"/>
                  <w:sz w:val="32"/>
                  <w:szCs w:val="32"/>
                  <w:lang w:val="en-US" w:eastAsia="zh-CN"/>
                </w:rPr>
              </w:rPrChange>
            </w:rPr>
            <w:delText>16时40分左右，勘槽西侧壁突然塌方</w:delText>
          </w:r>
        </w:del>
      </w:ins>
      <w:ins w:id="501" w:author="。。。" w:date="2024-06-24T16:50:45Z">
        <w:del w:id="502" w:author="秦岭" w:date="2024-07-03T15:40:45Z">
          <w:r>
            <w:rPr>
              <w:rFonts w:hint="eastAsia" w:ascii="仿宋_GB2312" w:hAnsi="仿宋_GB2312" w:eastAsia="仿宋_GB2312" w:cs="仿宋_GB2312"/>
              <w:i w:val="0"/>
              <w:caps w:val="0"/>
              <w:color w:val="333333"/>
              <w:spacing w:val="0"/>
              <w:sz w:val="32"/>
              <w:szCs w:val="32"/>
              <w:shd w:val="clear" w:color="auto" w:fill="FFFFFF"/>
              <w:rPrChange w:id="503" w:author="秦岭" w:date="2024-07-03T15:26:06Z">
                <w:rPr>
                  <w:rFonts w:hint="eastAsia" w:ascii="仿宋_GB2312" w:hAnsi="仿宋_GB2312" w:eastAsia="仿宋_GB2312" w:cs="仿宋_GB2312"/>
                  <w:i w:val="0"/>
                  <w:caps w:val="0"/>
                  <w:color w:val="333333"/>
                  <w:spacing w:val="0"/>
                  <w:sz w:val="32"/>
                  <w:szCs w:val="32"/>
                  <w:shd w:val="clear" w:color="auto" w:fill="FFFFFF"/>
                </w:rPr>
              </w:rPrChange>
            </w:rPr>
            <w:delText>（见图</w:delText>
          </w:r>
        </w:del>
      </w:ins>
      <w:ins w:id="504" w:author="。。。" w:date="2024-06-24T16:50:45Z">
        <w:del w:id="505" w:author="秦岭" w:date="2024-07-03T15:40:45Z">
          <w:r>
            <w:rPr>
              <w:rFonts w:hint="eastAsia" w:ascii="仿宋_GB2312" w:hAnsi="仿宋_GB2312" w:eastAsia="仿宋_GB2312" w:cs="仿宋_GB2312"/>
              <w:i w:val="0"/>
              <w:caps w:val="0"/>
              <w:color w:val="333333"/>
              <w:spacing w:val="0"/>
              <w:sz w:val="32"/>
              <w:szCs w:val="32"/>
              <w:shd w:val="clear" w:color="auto" w:fill="FFFFFF"/>
              <w:lang w:val="en-US" w:eastAsia="zh-CN"/>
              <w:rPrChange w:id="506" w:author="秦岭" w:date="2024-07-03T15:26:06Z">
                <w:rPr>
                  <w:rFonts w:hint="eastAsia" w:ascii="仿宋_GB2312" w:hAnsi="仿宋_GB2312" w:cs="仿宋_GB2312"/>
                  <w:i w:val="0"/>
                  <w:caps w:val="0"/>
                  <w:color w:val="333333"/>
                  <w:spacing w:val="0"/>
                  <w:sz w:val="32"/>
                  <w:szCs w:val="32"/>
                  <w:shd w:val="clear" w:color="auto" w:fill="FFFFFF"/>
                  <w:lang w:val="en-US" w:eastAsia="zh-CN"/>
                </w:rPr>
              </w:rPrChange>
            </w:rPr>
            <w:delText>1</w:delText>
          </w:r>
        </w:del>
      </w:ins>
      <w:ins w:id="507" w:author="。。。" w:date="2024-06-24T16:50:45Z">
        <w:del w:id="508" w:author="秦岭" w:date="2024-07-03T15:40:45Z">
          <w:r>
            <w:rPr>
              <w:rFonts w:hint="eastAsia" w:ascii="仿宋_GB2312" w:hAnsi="仿宋_GB2312" w:eastAsia="仿宋_GB2312" w:cs="仿宋_GB2312"/>
              <w:i w:val="0"/>
              <w:caps w:val="0"/>
              <w:color w:val="333333"/>
              <w:spacing w:val="0"/>
              <w:sz w:val="32"/>
              <w:szCs w:val="32"/>
              <w:shd w:val="clear" w:color="auto" w:fill="FFFFFF"/>
              <w:rPrChange w:id="509" w:author="秦岭" w:date="2024-07-03T15:26:06Z">
                <w:rPr>
                  <w:rFonts w:hint="eastAsia" w:ascii="仿宋_GB2312" w:hAnsi="仿宋_GB2312" w:eastAsia="仿宋_GB2312" w:cs="仿宋_GB2312"/>
                  <w:i w:val="0"/>
                  <w:caps w:val="0"/>
                  <w:color w:val="333333"/>
                  <w:spacing w:val="0"/>
                  <w:sz w:val="32"/>
                  <w:szCs w:val="32"/>
                  <w:shd w:val="clear" w:color="auto" w:fill="FFFFFF"/>
                </w:rPr>
              </w:rPrChange>
            </w:rPr>
            <w:delText>：</w:delText>
          </w:r>
        </w:del>
      </w:ins>
      <w:ins w:id="510" w:author="。。。" w:date="2024-06-24T16:50:45Z">
        <w:del w:id="511" w:author="秦岭" w:date="2024-07-03T15:40:45Z">
          <w:r>
            <w:rPr>
              <w:rFonts w:hint="eastAsia" w:ascii="仿宋_GB2312" w:hAnsi="仿宋_GB2312" w:eastAsia="仿宋_GB2312" w:cs="仿宋_GB2312"/>
              <w:i w:val="0"/>
              <w:caps w:val="0"/>
              <w:color w:val="333333"/>
              <w:spacing w:val="0"/>
              <w:sz w:val="32"/>
              <w:szCs w:val="32"/>
              <w:shd w:val="clear" w:color="auto" w:fill="FFFFFF"/>
              <w:lang w:eastAsia="zh-CN"/>
              <w:rPrChange w:id="512" w:author="秦岭" w:date="2024-07-03T15:26:06Z">
                <w:rPr>
                  <w:rFonts w:hint="eastAsia" w:ascii="仿宋_GB2312" w:hAnsi="仿宋_GB2312" w:cs="仿宋_GB2312"/>
                  <w:i w:val="0"/>
                  <w:caps w:val="0"/>
                  <w:color w:val="333333"/>
                  <w:spacing w:val="0"/>
                  <w:sz w:val="32"/>
                  <w:szCs w:val="32"/>
                  <w:shd w:val="clear" w:color="auto" w:fill="FFFFFF"/>
                  <w:lang w:eastAsia="zh-CN"/>
                </w:rPr>
              </w:rPrChange>
            </w:rPr>
            <w:delText>坍塌现场照片</w:delText>
          </w:r>
        </w:del>
      </w:ins>
      <w:ins w:id="513" w:author="。。。" w:date="2024-06-24T16:50:45Z">
        <w:del w:id="514" w:author="秦岭" w:date="2024-07-03T15:40:45Z">
          <w:r>
            <w:rPr>
              <w:rFonts w:hint="eastAsia" w:ascii="仿宋_GB2312" w:hAnsi="仿宋_GB2312" w:eastAsia="仿宋_GB2312" w:cs="仿宋_GB2312"/>
              <w:i w:val="0"/>
              <w:caps w:val="0"/>
              <w:color w:val="333333"/>
              <w:spacing w:val="0"/>
              <w:sz w:val="32"/>
              <w:szCs w:val="32"/>
              <w:shd w:val="clear" w:color="auto" w:fill="FFFFFF"/>
              <w:rPrChange w:id="515" w:author="秦岭" w:date="2024-07-03T15:26:06Z">
                <w:rPr>
                  <w:rFonts w:hint="eastAsia" w:ascii="仿宋_GB2312" w:hAnsi="仿宋_GB2312" w:eastAsia="仿宋_GB2312" w:cs="仿宋_GB2312"/>
                  <w:i w:val="0"/>
                  <w:caps w:val="0"/>
                  <w:color w:val="333333"/>
                  <w:spacing w:val="0"/>
                  <w:sz w:val="32"/>
                  <w:szCs w:val="32"/>
                  <w:shd w:val="clear" w:color="auto" w:fill="FFFFFF"/>
                </w:rPr>
              </w:rPrChange>
            </w:rPr>
            <w:delText>）</w:delText>
          </w:r>
        </w:del>
      </w:ins>
      <w:ins w:id="516" w:author="。。。" w:date="2024-06-24T16:50:45Z">
        <w:del w:id="517" w:author="秦岭" w:date="2024-07-03T15:40:45Z">
          <w:r>
            <w:rPr>
              <w:rFonts w:hint="eastAsia" w:ascii="仿宋_GB2312" w:hAnsi="仿宋_GB2312" w:eastAsia="仿宋_GB2312" w:cs="仿宋_GB2312"/>
              <w:sz w:val="32"/>
              <w:szCs w:val="32"/>
              <w:lang w:val="en-US" w:eastAsia="zh-CN"/>
              <w:rPrChange w:id="518" w:author="秦岭" w:date="2024-07-03T15:26:06Z">
                <w:rPr>
                  <w:rFonts w:hint="eastAsia" w:ascii="仿宋_GB2312" w:hAnsi="仿宋_GB2312" w:cs="仿宋_GB2312"/>
                  <w:sz w:val="32"/>
                  <w:szCs w:val="32"/>
                  <w:lang w:val="en-US" w:eastAsia="zh-CN"/>
                </w:rPr>
              </w:rPrChange>
            </w:rPr>
            <w:delText>，</w:delText>
          </w:r>
        </w:del>
      </w:ins>
      <w:ins w:id="519" w:author="。。。" w:date="2024-06-24T16:50:45Z">
        <w:r>
          <w:rPr>
            <w:rFonts w:hint="eastAsia" w:ascii="仿宋_GB2312" w:hAnsi="仿宋_GB2312" w:eastAsia="仿宋_GB2312" w:cs="仿宋_GB2312"/>
            <w:sz w:val="32"/>
            <w:szCs w:val="32"/>
            <w:lang w:val="en-US" w:eastAsia="zh-CN"/>
            <w:rPrChange w:id="520" w:author="秦岭" w:date="2024-07-03T15:26:06Z">
              <w:rPr>
                <w:rFonts w:hint="eastAsia" w:ascii="仿宋_GB2312" w:hAnsi="仿宋_GB2312" w:cs="仿宋_GB2312"/>
                <w:sz w:val="32"/>
                <w:szCs w:val="32"/>
                <w:lang w:val="en-US" w:eastAsia="zh-CN"/>
              </w:rPr>
            </w:rPrChange>
          </w:rPr>
          <w:t>将</w:t>
        </w:r>
      </w:ins>
      <w:ins w:id="521" w:author="。。。" w:date="2025-10-31T11:02:48Z">
        <w:r>
          <w:rPr>
            <w:rFonts w:hint="eastAsia" w:ascii="仿宋_GB2312" w:hAnsi="仿宋_GB2312" w:eastAsia="仿宋_GB2312" w:cs="仿宋_GB2312"/>
            <w:sz w:val="32"/>
            <w:szCs w:val="32"/>
            <w:lang w:val="en-US" w:eastAsia="zh-CN"/>
          </w:rPr>
          <w:t>刘某强</w:t>
        </w:r>
      </w:ins>
      <w:ins w:id="522" w:author="。。。" w:date="2024-06-24T16:50:45Z">
        <w:r>
          <w:rPr>
            <w:rFonts w:hint="eastAsia" w:ascii="仿宋_GB2312" w:hAnsi="仿宋_GB2312" w:eastAsia="仿宋_GB2312" w:cs="仿宋_GB2312"/>
            <w:sz w:val="32"/>
            <w:szCs w:val="32"/>
            <w:lang w:eastAsia="zh-CN"/>
            <w:rPrChange w:id="523" w:author="秦岭" w:date="2024-07-03T15:26:06Z">
              <w:rPr>
                <w:rFonts w:hint="eastAsia" w:ascii="仿宋_GB2312" w:hAnsi="仿宋_GB2312" w:cs="仿宋_GB2312"/>
                <w:sz w:val="32"/>
                <w:szCs w:val="32"/>
                <w:lang w:eastAsia="zh-CN"/>
              </w:rPr>
            </w:rPrChange>
          </w:rPr>
          <w:t>全</w:t>
        </w:r>
      </w:ins>
      <w:ins w:id="524" w:author="。。。" w:date="2024-06-24T16:50:45Z">
        <w:r>
          <w:rPr>
            <w:rFonts w:hint="eastAsia" w:ascii="仿宋_GB2312" w:hAnsi="仿宋_GB2312" w:eastAsia="仿宋_GB2312" w:cs="仿宋_GB2312"/>
            <w:sz w:val="32"/>
            <w:szCs w:val="32"/>
            <w:lang w:val="en-US" w:eastAsia="zh-CN"/>
            <w:rPrChange w:id="525" w:author="秦岭" w:date="2024-07-03T15:26:06Z">
              <w:rPr>
                <w:rFonts w:hint="eastAsia" w:ascii="仿宋_GB2312" w:hAnsi="仿宋_GB2312" w:cs="仿宋_GB2312"/>
                <w:sz w:val="32"/>
                <w:szCs w:val="32"/>
                <w:lang w:val="en-US" w:eastAsia="zh-CN"/>
              </w:rPr>
            </w:rPrChange>
          </w:rPr>
          <w:t>身</w:t>
        </w:r>
      </w:ins>
      <w:ins w:id="526" w:author="。。。" w:date="2024-06-24T16:50:45Z">
        <w:r>
          <w:rPr>
            <w:rFonts w:hint="eastAsia" w:ascii="仿宋_GB2312" w:hAnsi="仿宋_GB2312" w:eastAsia="仿宋_GB2312" w:cs="仿宋_GB2312"/>
            <w:sz w:val="32"/>
            <w:szCs w:val="32"/>
            <w:lang w:eastAsia="zh-CN"/>
            <w:rPrChange w:id="527" w:author="秦岭" w:date="2024-07-03T15:26:06Z">
              <w:rPr>
                <w:rFonts w:hint="eastAsia" w:ascii="仿宋_GB2312" w:hAnsi="仿宋_GB2312" w:cs="仿宋_GB2312"/>
                <w:sz w:val="32"/>
                <w:szCs w:val="32"/>
                <w:lang w:eastAsia="zh-CN"/>
              </w:rPr>
            </w:rPrChange>
          </w:rPr>
          <w:t>掩埋，</w:t>
        </w:r>
      </w:ins>
      <w:ins w:id="528" w:author="。。。" w:date="2024-06-24T16:50:45Z">
        <w:r>
          <w:rPr>
            <w:rFonts w:hint="eastAsia" w:ascii="仿宋_GB2312" w:hAnsi="仿宋_GB2312" w:eastAsia="仿宋_GB2312" w:cs="仿宋_GB2312"/>
            <w:sz w:val="32"/>
            <w:szCs w:val="32"/>
            <w:lang w:val="en-US" w:eastAsia="zh-CN"/>
            <w:rPrChange w:id="529" w:author="秦岭" w:date="2024-07-03T15:26:06Z">
              <w:rPr>
                <w:rFonts w:hint="eastAsia" w:ascii="仿宋_GB2312" w:hAnsi="仿宋_GB2312" w:cs="仿宋_GB2312"/>
                <w:sz w:val="32"/>
                <w:szCs w:val="32"/>
                <w:lang w:val="en-US" w:eastAsia="zh-CN"/>
              </w:rPr>
            </w:rPrChange>
          </w:rPr>
          <w:t>17:08分，杨凌示范区医院</w:t>
        </w:r>
      </w:ins>
      <w:ins w:id="530" w:author="秦岭" w:date="2024-07-03T15:44:36Z">
        <w:r>
          <w:rPr>
            <w:rFonts w:hint="eastAsia" w:ascii="仿宋_GB2312" w:hAnsi="仿宋_GB2312" w:eastAsia="仿宋_GB2312" w:cs="仿宋_GB2312"/>
            <w:sz w:val="32"/>
            <w:szCs w:val="32"/>
            <w:lang w:val="en-US" w:eastAsia="zh-CN"/>
          </w:rPr>
          <w:t>120</w:t>
        </w:r>
      </w:ins>
      <w:ins w:id="531" w:author="。。。" w:date="2024-06-24T16:50:45Z">
        <w:r>
          <w:rPr>
            <w:rFonts w:hint="eastAsia" w:ascii="仿宋_GB2312" w:hAnsi="仿宋_GB2312" w:eastAsia="仿宋_GB2312" w:cs="仿宋_GB2312"/>
            <w:sz w:val="32"/>
            <w:szCs w:val="32"/>
            <w:lang w:val="en-US" w:eastAsia="zh-CN"/>
            <w:rPrChange w:id="532" w:author="秦岭" w:date="2024-07-03T15:26:06Z">
              <w:rPr>
                <w:rFonts w:hint="eastAsia" w:ascii="仿宋_GB2312" w:hAnsi="仿宋_GB2312" w:cs="仿宋_GB2312"/>
                <w:sz w:val="32"/>
                <w:szCs w:val="32"/>
                <w:lang w:val="en-US" w:eastAsia="zh-CN"/>
              </w:rPr>
            </w:rPrChange>
          </w:rPr>
          <w:t>救护车到达事发现场</w:t>
        </w:r>
      </w:ins>
      <w:ins w:id="533" w:author="。。。" w:date="2024-06-24T16:50:45Z">
        <w:del w:id="534" w:author="秦岭" w:date="2024-07-03T15:45:56Z">
          <w:r>
            <w:rPr>
              <w:rFonts w:hint="eastAsia" w:ascii="仿宋_GB2312" w:hAnsi="仿宋_GB2312" w:eastAsia="仿宋_GB2312" w:cs="仿宋_GB2312"/>
              <w:sz w:val="32"/>
              <w:szCs w:val="32"/>
              <w:lang w:val="en-US" w:eastAsia="zh-CN"/>
              <w:rPrChange w:id="535" w:author="秦岭" w:date="2024-07-03T15:26:06Z">
                <w:rPr>
                  <w:rFonts w:hint="eastAsia" w:ascii="仿宋_GB2312" w:hAnsi="仿宋_GB2312" w:cs="仿宋_GB2312"/>
                  <w:sz w:val="32"/>
                  <w:szCs w:val="32"/>
                  <w:lang w:val="en-US" w:eastAsia="zh-CN"/>
                </w:rPr>
              </w:rPrChange>
            </w:rPr>
            <w:delText>，</w:delText>
          </w:r>
        </w:del>
      </w:ins>
      <w:ins w:id="536" w:author="秦岭" w:date="2024-07-03T15:45:46Z">
        <w:r>
          <w:rPr>
            <w:rFonts w:hint="eastAsia" w:ascii="仿宋_GB2312" w:hAnsi="仿宋_GB2312" w:eastAsia="仿宋_GB2312" w:cs="仿宋_GB2312"/>
            <w:sz w:val="32"/>
            <w:szCs w:val="32"/>
            <w:lang w:val="en-US" w:eastAsia="zh-CN"/>
            <w:rPrChange w:id="537" w:author="秦岭" w:date="2024-07-03T15:46:15Z">
              <w:rPr>
                <w:rFonts w:hint="eastAsia" w:ascii="仿宋_GB2312" w:hAnsi="仿宋_GB2312" w:cs="仿宋_GB2312"/>
                <w:sz w:val="32"/>
                <w:szCs w:val="32"/>
                <w:lang w:val="en-US" w:eastAsia="zh-CN"/>
              </w:rPr>
            </w:rPrChange>
          </w:rPr>
          <w:t>实施抢救，后发现</w:t>
        </w:r>
      </w:ins>
      <w:ins w:id="538" w:author="秦岭" w:date="2024-07-03T15:45:46Z">
        <w:del w:id="539" w:author="。。。" w:date="2025-10-31T11:02:48Z">
          <w:r>
            <w:rPr>
              <w:rFonts w:hint="eastAsia" w:ascii="仿宋_GB2312" w:hAnsi="仿宋_GB2312" w:eastAsia="仿宋_GB2312" w:cs="仿宋_GB2312"/>
              <w:sz w:val="32"/>
              <w:szCs w:val="32"/>
              <w:lang w:val="en-US" w:eastAsia="zh-CN"/>
              <w:rPrChange w:id="540" w:author="秦岭" w:date="2024-07-03T15:46:15Z">
                <w:rPr>
                  <w:rFonts w:hint="eastAsia" w:ascii="仿宋_GB2312" w:hAnsi="仿宋_GB2312" w:cs="仿宋_GB2312"/>
                  <w:sz w:val="32"/>
                  <w:szCs w:val="32"/>
                  <w:lang w:val="en-US" w:eastAsia="zh-CN"/>
                </w:rPr>
              </w:rPrChange>
            </w:rPr>
            <w:delText>刘兵强</w:delText>
          </w:r>
        </w:del>
      </w:ins>
      <w:ins w:id="541" w:author="。。。" w:date="2025-10-31T11:02:48Z">
        <w:r>
          <w:rPr>
            <w:rFonts w:hint="eastAsia" w:ascii="仿宋_GB2312" w:hAnsi="仿宋_GB2312" w:eastAsia="仿宋_GB2312" w:cs="仿宋_GB2312"/>
            <w:sz w:val="32"/>
            <w:szCs w:val="32"/>
            <w:lang w:val="en-US" w:eastAsia="zh-CN"/>
          </w:rPr>
          <w:t>刘某强</w:t>
        </w:r>
      </w:ins>
      <w:ins w:id="542" w:author="秦岭" w:date="2024-07-03T15:45:46Z">
        <w:r>
          <w:rPr>
            <w:rFonts w:hint="eastAsia" w:ascii="仿宋_GB2312" w:hAnsi="仿宋_GB2312" w:eastAsia="仿宋_GB2312" w:cs="仿宋_GB2312"/>
            <w:sz w:val="32"/>
            <w:szCs w:val="32"/>
            <w:lang w:val="en-US" w:eastAsia="zh-CN"/>
            <w:rPrChange w:id="543" w:author="秦岭" w:date="2024-07-03T15:46:15Z">
              <w:rPr>
                <w:rFonts w:hint="eastAsia" w:ascii="仿宋_GB2312" w:hAnsi="仿宋_GB2312" w:cs="仿宋_GB2312"/>
                <w:sz w:val="32"/>
                <w:szCs w:val="32"/>
                <w:lang w:val="en-US" w:eastAsia="zh-CN"/>
              </w:rPr>
            </w:rPrChange>
          </w:rPr>
          <w:t>意识丧失、自主呼吸消失，无活动性出血，宣布临床死亡。</w:t>
        </w:r>
      </w:ins>
      <w:ins w:id="544" w:author="。。。" w:date="2024-06-24T16:50:45Z">
        <w:del w:id="545" w:author="秦岭" w:date="2024-07-03T15:46:38Z">
          <w:r>
            <w:rPr>
              <w:rFonts w:hint="eastAsia" w:ascii="仿宋_GB2312" w:hAnsi="仿宋_GB2312" w:eastAsia="仿宋_GB2312" w:cs="仿宋_GB2312"/>
              <w:sz w:val="32"/>
              <w:szCs w:val="32"/>
              <w:lang w:val="en-US" w:eastAsia="zh-CN"/>
              <w:rPrChange w:id="546" w:author="秦岭" w:date="2024-07-03T15:26:06Z">
                <w:rPr>
                  <w:rFonts w:hint="eastAsia" w:ascii="仿宋_GB2312" w:hAnsi="仿宋_GB2312" w:cs="仿宋_GB2312"/>
                  <w:sz w:val="32"/>
                  <w:szCs w:val="32"/>
                  <w:lang w:val="en-US" w:eastAsia="zh-CN"/>
                </w:rPr>
              </w:rPrChange>
            </w:rPr>
            <w:delText>经医生</w:delText>
          </w:r>
        </w:del>
      </w:ins>
      <w:ins w:id="547" w:author="。。。" w:date="2024-06-24T16:50:45Z">
        <w:del w:id="548" w:author="秦岭" w:date="2024-07-03T15:46:38Z">
          <w:r>
            <w:rPr>
              <w:rFonts w:hint="eastAsia" w:ascii="仿宋_GB2312" w:hAnsi="仿宋_GB2312" w:eastAsia="仿宋_GB2312" w:cs="仿宋_GB2312"/>
              <w:sz w:val="32"/>
              <w:szCs w:val="32"/>
              <w:shd w:val="clear" w:color="auto" w:fill="FFFFFF"/>
              <w:rPrChange w:id="549" w:author="秦岭" w:date="2024-07-03T15:46:15Z">
                <w:rPr>
                  <w:rFonts w:hint="eastAsia" w:ascii="仿宋_GB2312" w:eastAsia="仿宋_GB2312"/>
                  <w:sz w:val="32"/>
                  <w:szCs w:val="32"/>
                  <w:shd w:val="clear" w:color="auto" w:fill="FFFFFF"/>
                </w:rPr>
              </w:rPrChange>
            </w:rPr>
            <w:delText>诊断,确认</w:delText>
          </w:r>
        </w:del>
      </w:ins>
      <w:ins w:id="550" w:author="。。。" w:date="2024-06-24T16:50:45Z">
        <w:del w:id="551" w:author="秦岭" w:date="2024-07-03T15:46:38Z">
          <w:r>
            <w:rPr>
              <w:rFonts w:hint="eastAsia" w:ascii="仿宋_GB2312" w:hAnsi="仿宋_GB2312" w:eastAsia="仿宋_GB2312" w:cs="仿宋_GB2312"/>
              <w:sz w:val="32"/>
              <w:szCs w:val="32"/>
              <w:shd w:val="clear" w:color="auto" w:fill="FFFFFF"/>
              <w:lang w:eastAsia="zh-CN"/>
              <w:rPrChange w:id="552" w:author="秦岭" w:date="2024-07-03T15:46:15Z">
                <w:rPr>
                  <w:rFonts w:hint="eastAsia" w:ascii="仿宋_GB2312"/>
                  <w:sz w:val="32"/>
                  <w:szCs w:val="32"/>
                  <w:shd w:val="clear" w:color="auto" w:fill="FFFFFF"/>
                  <w:lang w:eastAsia="zh-CN"/>
                </w:rPr>
              </w:rPrChange>
            </w:rPr>
            <w:delText>刘兵强死亡</w:delText>
          </w:r>
        </w:del>
      </w:ins>
      <w:ins w:id="553" w:author="。。。" w:date="2024-06-24T16:50:45Z">
        <w:del w:id="554" w:author="秦岭" w:date="2024-07-03T15:46:38Z">
          <w:r>
            <w:rPr>
              <w:rFonts w:hint="eastAsia" w:ascii="仿宋_GB2312" w:hAnsi="仿宋_GB2312" w:eastAsia="仿宋_GB2312" w:cs="仿宋_GB2312"/>
              <w:i w:val="0"/>
              <w:caps w:val="0"/>
              <w:color w:val="333333"/>
              <w:spacing w:val="0"/>
              <w:sz w:val="32"/>
              <w:szCs w:val="32"/>
              <w:shd w:val="clear" w:color="auto" w:fill="FFFFFF"/>
              <w:lang w:val="en-US" w:eastAsia="zh-CN"/>
              <w:rPrChange w:id="555" w:author="秦岭" w:date="2024-07-03T15:26:06Z">
                <w:rPr>
                  <w:rFonts w:hint="eastAsia" w:ascii="仿宋_GB2312" w:hAnsi="仿宋_GB2312" w:eastAsia="仿宋_GB2312" w:cs="仿宋_GB2312"/>
                  <w:i w:val="0"/>
                  <w:caps w:val="0"/>
                  <w:color w:val="333333"/>
                  <w:spacing w:val="0"/>
                  <w:sz w:val="32"/>
                  <w:szCs w:val="32"/>
                  <w:shd w:val="clear" w:color="auto" w:fill="FFFFFF"/>
                  <w:lang w:val="en-US" w:eastAsia="zh-CN"/>
                </w:rPr>
              </w:rPrChange>
            </w:rPr>
            <w:delText>。</w:delText>
          </w:r>
        </w:del>
      </w:ins>
    </w:p>
    <w:p w14:paraId="3F35914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outlineLvl w:val="9"/>
        <w:rPr>
          <w:ins w:id="556" w:author="。。。" w:date="2024-06-24T16:50:45Z"/>
          <w:rFonts w:hint="eastAsia" w:ascii="仿宋" w:hAnsi="仿宋" w:eastAsia="仿宋" w:cs="仿宋"/>
          <w:i w:val="0"/>
          <w:caps w:val="0"/>
          <w:color w:val="333333"/>
          <w:spacing w:val="0"/>
          <w:sz w:val="32"/>
          <w:szCs w:val="32"/>
          <w:shd w:val="clear" w:color="auto" w:fill="FFFFFF"/>
          <w:lang w:eastAsia="zh-CN"/>
        </w:rPr>
      </w:pPr>
      <w:ins w:id="557" w:author="。。。" w:date="2024-06-24T16:50:45Z">
        <w:r>
          <w:rPr>
            <w:rFonts w:hint="eastAsia" w:ascii="仿宋" w:hAnsi="仿宋" w:eastAsia="仿宋" w:cs="仿宋"/>
            <w:i w:val="0"/>
            <w:caps w:val="0"/>
            <w:color w:val="333333"/>
            <w:spacing w:val="0"/>
            <w:sz w:val="32"/>
            <w:szCs w:val="32"/>
            <w:shd w:val="clear" w:color="auto" w:fill="FFFFFF"/>
            <w:lang w:eastAsia="zh-CN"/>
          </w:rPr>
          <w:drawing>
            <wp:inline distT="0" distB="0" distL="114300" distR="114300">
              <wp:extent cx="2338705" cy="3119755"/>
              <wp:effectExtent l="0" t="0" r="4445" b="4445"/>
              <wp:docPr id="3" name="图片 3" descr="c15c307d1103aa4d886866afd587a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15c307d1103aa4d886866afd587a97"/>
                      <pic:cNvPicPr>
                        <a:picLocks noChangeAspect="1"/>
                      </pic:cNvPicPr>
                    </pic:nvPicPr>
                    <pic:blipFill>
                      <a:blip r:embed="rId5"/>
                      <a:stretch>
                        <a:fillRect/>
                      </a:stretch>
                    </pic:blipFill>
                    <pic:spPr>
                      <a:xfrm>
                        <a:off x="0" y="0"/>
                        <a:ext cx="2338705" cy="3119755"/>
                      </a:xfrm>
                      <a:prstGeom prst="rect">
                        <a:avLst/>
                      </a:prstGeom>
                    </pic:spPr>
                  </pic:pic>
                </a:graphicData>
              </a:graphic>
            </wp:inline>
          </w:drawing>
        </w:r>
      </w:ins>
    </w:p>
    <w:p w14:paraId="108892F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ins w:id="560" w:author="。。。" w:date="2024-06-24T16:52:19Z"/>
          <w:rFonts w:hint="eastAsia" w:ascii="楷体_GB2312" w:hAnsi="楷体_GB2312" w:eastAsia="楷体_GB2312" w:cs="楷体_GB2312"/>
          <w:i w:val="0"/>
          <w:caps w:val="0"/>
          <w:color w:val="333333"/>
          <w:spacing w:val="0"/>
          <w:sz w:val="32"/>
          <w:szCs w:val="32"/>
          <w:shd w:val="clear" w:color="auto" w:fill="FFFFFF"/>
          <w:lang w:val="en-US" w:eastAsia="zh-CN"/>
        </w:rPr>
        <w:pPrChange w:id="559" w:author="。。。" w:date="2024-06-24T16:51:24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pPr>
        </w:pPrChange>
      </w:pPr>
      <w:ins w:id="561" w:author="。。。" w:date="2024-06-24T16:50:45Z">
        <w:r>
          <w:rPr>
            <w:rFonts w:hint="eastAsia" w:ascii="楷体_GB2312" w:hAnsi="楷体_GB2312" w:eastAsia="楷体_GB2312" w:cs="楷体_GB2312"/>
            <w:i w:val="0"/>
            <w:caps w:val="0"/>
            <w:color w:val="333333"/>
            <w:spacing w:val="0"/>
            <w:sz w:val="32"/>
            <w:szCs w:val="32"/>
            <w:shd w:val="clear" w:color="auto" w:fill="FFFFFF"/>
            <w:lang w:val="en-US" w:eastAsia="zh-CN"/>
          </w:rPr>
          <w:t>图1：坍塌现场照片</w:t>
        </w:r>
      </w:ins>
    </w:p>
    <w:p w14:paraId="2DB569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Chars="200"/>
        <w:jc w:val="left"/>
        <w:textAlignment w:val="auto"/>
        <w:outlineLvl w:val="0"/>
        <w:rPr>
          <w:ins w:id="563" w:author="。。。" w:date="2024-06-24T16:52:21Z"/>
          <w:rFonts w:hint="default" w:ascii="Arial" w:hAnsi="Arial" w:eastAsia="楷体_GB2312" w:cs="Times New Roman"/>
          <w:i w:val="0"/>
          <w:caps w:val="0"/>
          <w:color w:val="333333"/>
          <w:spacing w:val="0"/>
          <w:sz w:val="32"/>
          <w:szCs w:val="24"/>
          <w:shd w:val="clear" w:color="auto" w:fill="FFFFFF"/>
          <w:lang w:val="en-US" w:eastAsia="zh-CN" w:bidi="ar-SA"/>
          <w:rPrChange w:id="564" w:author="。。。" w:date="2024-06-24T16:52:40Z">
            <w:rPr>
              <w:ins w:id="565" w:author="。。。" w:date="2024-06-24T16:52:21Z"/>
              <w:rFonts w:hint="eastAsia" w:ascii="黑体" w:hAnsi="黑体" w:eastAsia="黑体" w:cs="黑体"/>
              <w:i w:val="0"/>
              <w:caps w:val="0"/>
              <w:color w:val="333333"/>
              <w:spacing w:val="0"/>
              <w:sz w:val="32"/>
              <w:szCs w:val="32"/>
              <w:shd w:val="clear" w:color="auto" w:fill="FFFFFF"/>
              <w:lang w:val="en-US" w:eastAsia="zh-CN"/>
            </w:rPr>
          </w:rPrChange>
        </w:rPr>
        <w:pPrChange w:id="562" w:author="。。。" w:date="2024-06-26T11:05:08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0"/>
          </w:pPr>
        </w:pPrChange>
      </w:pPr>
      <w:ins w:id="566" w:author="。。。" w:date="2024-06-24T16:52:45Z">
        <w:bookmarkStart w:id="71" w:name="_Toc2253"/>
        <w:bookmarkStart w:id="72" w:name="_Toc2196"/>
        <w:bookmarkStart w:id="73" w:name="_Toc28393"/>
        <w:bookmarkStart w:id="74" w:name="_Toc26790"/>
        <w:bookmarkStart w:id="75" w:name="_Toc12235"/>
        <w:bookmarkStart w:id="76" w:name="_Toc12463"/>
        <w:bookmarkStart w:id="77" w:name="_Toc13865"/>
        <w:bookmarkStart w:id="78" w:name="_Toc15367"/>
        <w:bookmarkStart w:id="79" w:name="_Toc32556"/>
        <w:r>
          <w:rPr>
            <w:rFonts w:hint="eastAsia"/>
            <w:lang w:val="en-US" w:eastAsia="zh-CN"/>
          </w:rPr>
          <w:t>（</w:t>
        </w:r>
      </w:ins>
      <w:ins w:id="567" w:author="。。。" w:date="2024-06-24T16:52:47Z">
        <w:r>
          <w:rPr>
            <w:rFonts w:hint="eastAsia"/>
            <w:lang w:val="en-US" w:eastAsia="zh-CN"/>
          </w:rPr>
          <w:t>三</w:t>
        </w:r>
      </w:ins>
      <w:ins w:id="568" w:author="。。。" w:date="2024-06-24T16:52:45Z">
        <w:r>
          <w:rPr>
            <w:rFonts w:hint="eastAsia"/>
            <w:lang w:val="en-US" w:eastAsia="zh-CN"/>
          </w:rPr>
          <w:t>）</w:t>
        </w:r>
      </w:ins>
      <w:ins w:id="569" w:author="。。。" w:date="2024-06-24T16:52:21Z">
        <w:r>
          <w:rPr>
            <w:rFonts w:hint="default" w:ascii="Arial" w:hAnsi="Arial" w:eastAsia="楷体_GB2312" w:cs="Times New Roman"/>
            <w:i w:val="0"/>
            <w:caps w:val="0"/>
            <w:color w:val="333333"/>
            <w:spacing w:val="0"/>
            <w:sz w:val="32"/>
            <w:szCs w:val="24"/>
            <w:shd w:val="clear" w:color="auto" w:fill="FFFFFF"/>
            <w:lang w:val="en-US" w:eastAsia="zh-CN" w:bidi="ar-SA"/>
            <w:rPrChange w:id="570" w:author="。。。" w:date="2024-06-24T16:52:40Z">
              <w:rPr>
                <w:rFonts w:hint="eastAsia" w:ascii="黑体" w:hAnsi="黑体" w:eastAsia="黑体" w:cs="黑体"/>
                <w:i w:val="0"/>
                <w:caps w:val="0"/>
                <w:color w:val="333333"/>
                <w:spacing w:val="0"/>
                <w:sz w:val="32"/>
                <w:szCs w:val="32"/>
                <w:shd w:val="clear" w:color="auto" w:fill="FFFFFF"/>
                <w:lang w:val="en-US" w:eastAsia="zh-CN"/>
              </w:rPr>
            </w:rPrChange>
          </w:rPr>
          <w:t>事故现场勘查情况</w:t>
        </w:r>
        <w:bookmarkEnd w:id="71"/>
        <w:bookmarkEnd w:id="72"/>
        <w:bookmarkEnd w:id="73"/>
        <w:bookmarkEnd w:id="74"/>
        <w:bookmarkEnd w:id="75"/>
        <w:bookmarkEnd w:id="76"/>
        <w:bookmarkEnd w:id="77"/>
        <w:bookmarkEnd w:id="78"/>
        <w:bookmarkEnd w:id="79"/>
      </w:ins>
    </w:p>
    <w:p w14:paraId="20FFC5E1">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1"/>
        <w:rPr>
          <w:ins w:id="572" w:author="。。。" w:date="2024-06-24T16:52:21Z"/>
          <w:rFonts w:hint="eastAsia" w:ascii="仿宋_GB2312" w:hAnsi="仿宋_GB2312" w:eastAsia="仿宋_GB2312" w:cs="仿宋_GB2312"/>
          <w:sz w:val="32"/>
          <w:szCs w:val="32"/>
        </w:rPr>
        <w:pPrChange w:id="571" w:author="。。。" w:date="2024-08-08T10:27:02Z">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1"/>
          </w:pPr>
        </w:pPrChange>
      </w:pPr>
      <w:ins w:id="573" w:author="。。。" w:date="2024-06-24T16:52:21Z">
        <w:bookmarkStart w:id="80" w:name="_Toc30179"/>
        <w:bookmarkStart w:id="81" w:name="_Toc6853"/>
        <w:bookmarkStart w:id="82" w:name="_Toc26052"/>
        <w:r>
          <w:rPr>
            <w:rFonts w:hint="eastAsia" w:ascii="仿宋_GB2312" w:hAnsi="仿宋_GB2312" w:eastAsia="仿宋_GB2312" w:cs="仿宋_GB2312"/>
            <w:i w:val="0"/>
            <w:caps w:val="0"/>
            <w:color w:val="333333"/>
            <w:spacing w:val="0"/>
            <w:sz w:val="32"/>
            <w:szCs w:val="32"/>
            <w:shd w:val="clear" w:color="auto" w:fill="FFFFFF"/>
          </w:rPr>
          <w:t>202</w:t>
        </w:r>
      </w:ins>
      <w:ins w:id="574" w:author="。。。" w:date="2024-06-24T16:52:21Z">
        <w:r>
          <w:rPr>
            <w:rFonts w:hint="eastAsia" w:ascii="仿宋_GB2312" w:hAnsi="仿宋_GB2312" w:eastAsia="仿宋_GB2312" w:cs="仿宋_GB2312"/>
            <w:i w:val="0"/>
            <w:caps w:val="0"/>
            <w:color w:val="333333"/>
            <w:spacing w:val="0"/>
            <w:sz w:val="32"/>
            <w:szCs w:val="32"/>
            <w:shd w:val="clear" w:color="auto" w:fill="FFFFFF"/>
            <w:lang w:val="en-US" w:eastAsia="zh-CN"/>
          </w:rPr>
          <w:t>4</w:t>
        </w:r>
      </w:ins>
      <w:ins w:id="575" w:author="。。。" w:date="2024-06-24T16:52:21Z">
        <w:r>
          <w:rPr>
            <w:rFonts w:hint="eastAsia" w:ascii="仿宋_GB2312" w:hAnsi="仿宋_GB2312" w:eastAsia="仿宋_GB2312" w:cs="仿宋_GB2312"/>
            <w:i w:val="0"/>
            <w:caps w:val="0"/>
            <w:color w:val="333333"/>
            <w:spacing w:val="0"/>
            <w:sz w:val="32"/>
            <w:szCs w:val="32"/>
            <w:shd w:val="clear" w:color="auto" w:fill="FFFFFF"/>
          </w:rPr>
          <w:t>年</w:t>
        </w:r>
      </w:ins>
      <w:ins w:id="576" w:author="。。。" w:date="2024-06-24T16:52:21Z">
        <w:r>
          <w:rPr>
            <w:rFonts w:hint="eastAsia" w:ascii="仿宋_GB2312" w:hAnsi="仿宋_GB2312" w:eastAsia="仿宋_GB2312" w:cs="仿宋_GB2312"/>
            <w:i w:val="0"/>
            <w:caps w:val="0"/>
            <w:color w:val="333333"/>
            <w:spacing w:val="0"/>
            <w:sz w:val="32"/>
            <w:szCs w:val="32"/>
            <w:shd w:val="clear" w:color="auto" w:fill="FFFFFF"/>
            <w:lang w:val="en-US" w:eastAsia="zh-CN"/>
          </w:rPr>
          <w:t>5</w:t>
        </w:r>
      </w:ins>
      <w:ins w:id="577" w:author="。。。" w:date="2024-06-24T16:52:21Z">
        <w:r>
          <w:rPr>
            <w:rFonts w:hint="eastAsia" w:ascii="仿宋_GB2312" w:hAnsi="仿宋_GB2312" w:eastAsia="仿宋_GB2312" w:cs="仿宋_GB2312"/>
            <w:i w:val="0"/>
            <w:caps w:val="0"/>
            <w:color w:val="333333"/>
            <w:spacing w:val="0"/>
            <w:sz w:val="32"/>
            <w:szCs w:val="32"/>
            <w:shd w:val="clear" w:color="auto" w:fill="FFFFFF"/>
          </w:rPr>
          <w:t>月</w:t>
        </w:r>
      </w:ins>
      <w:ins w:id="578" w:author="。。。" w:date="2024-06-24T16:52:21Z">
        <w:r>
          <w:rPr>
            <w:rFonts w:hint="eastAsia" w:ascii="仿宋_GB2312" w:hAnsi="仿宋_GB2312" w:eastAsia="仿宋_GB2312" w:cs="仿宋_GB2312"/>
            <w:i w:val="0"/>
            <w:caps w:val="0"/>
            <w:color w:val="333333"/>
            <w:spacing w:val="0"/>
            <w:sz w:val="32"/>
            <w:szCs w:val="32"/>
            <w:shd w:val="clear" w:color="auto" w:fill="FFFFFF"/>
            <w:lang w:val="en-US" w:eastAsia="zh-CN"/>
          </w:rPr>
          <w:t>9</w:t>
        </w:r>
      </w:ins>
      <w:ins w:id="579" w:author="。。。" w:date="2024-06-24T16:52:21Z">
        <w:r>
          <w:rPr>
            <w:rFonts w:hint="eastAsia" w:ascii="仿宋_GB2312" w:hAnsi="仿宋_GB2312" w:eastAsia="仿宋_GB2312" w:cs="仿宋_GB2312"/>
            <w:i w:val="0"/>
            <w:caps w:val="0"/>
            <w:color w:val="333333"/>
            <w:spacing w:val="0"/>
            <w:sz w:val="32"/>
            <w:szCs w:val="32"/>
            <w:shd w:val="clear" w:color="auto" w:fill="FFFFFF"/>
          </w:rPr>
          <w:t>日下午1</w:t>
        </w:r>
      </w:ins>
      <w:ins w:id="580" w:author="。。。" w:date="2024-06-24T16:52:21Z">
        <w:r>
          <w:rPr>
            <w:rFonts w:hint="eastAsia" w:ascii="仿宋_GB2312" w:hAnsi="仿宋_GB2312" w:eastAsia="仿宋_GB2312" w:cs="仿宋_GB2312"/>
            <w:i w:val="0"/>
            <w:caps w:val="0"/>
            <w:color w:val="333333"/>
            <w:spacing w:val="0"/>
            <w:sz w:val="32"/>
            <w:szCs w:val="32"/>
            <w:shd w:val="clear" w:color="auto" w:fill="FFFFFF"/>
            <w:lang w:val="en-US" w:eastAsia="zh-CN"/>
          </w:rPr>
          <w:t>4</w:t>
        </w:r>
      </w:ins>
      <w:ins w:id="581" w:author="。。。" w:date="2024-06-24T16:52:21Z">
        <w:r>
          <w:rPr>
            <w:rFonts w:hint="eastAsia" w:ascii="仿宋_GB2312" w:hAnsi="仿宋_GB2312" w:eastAsia="仿宋_GB2312" w:cs="仿宋_GB2312"/>
            <w:i w:val="0"/>
            <w:caps w:val="0"/>
            <w:color w:val="333333"/>
            <w:spacing w:val="0"/>
            <w:sz w:val="32"/>
            <w:szCs w:val="32"/>
            <w:shd w:val="clear" w:color="auto" w:fill="FFFFFF"/>
          </w:rPr>
          <w:t>时，</w:t>
        </w:r>
      </w:ins>
      <w:ins w:id="582" w:author="。。。" w:date="2024-06-24T16:52:21Z">
        <w:r>
          <w:rPr>
            <w:rFonts w:hint="eastAsia" w:ascii="仿宋_GB2312" w:hAnsi="仿宋_GB2312" w:eastAsia="仿宋_GB2312" w:cs="仿宋_GB2312"/>
            <w:i w:val="0"/>
            <w:caps w:val="0"/>
            <w:color w:val="333333"/>
            <w:spacing w:val="0"/>
            <w:sz w:val="32"/>
            <w:szCs w:val="32"/>
            <w:shd w:val="clear" w:color="auto" w:fill="FFFFFF"/>
            <w:lang w:val="en-US" w:eastAsia="zh-CN"/>
          </w:rPr>
          <w:t>事故调查组</w:t>
        </w:r>
      </w:ins>
      <w:ins w:id="583" w:author="。。。" w:date="2024-06-24T16:52:21Z">
        <w:r>
          <w:rPr>
            <w:rFonts w:hint="eastAsia" w:ascii="仿宋_GB2312" w:hAnsi="仿宋_GB2312" w:eastAsia="仿宋_GB2312" w:cs="仿宋_GB2312"/>
            <w:i w:val="0"/>
            <w:caps w:val="0"/>
            <w:color w:val="333333"/>
            <w:spacing w:val="0"/>
            <w:sz w:val="32"/>
            <w:szCs w:val="32"/>
            <w:shd w:val="clear" w:color="auto" w:fill="FFFFFF"/>
          </w:rPr>
          <w:t>对事故发生地进行了现场</w:t>
        </w:r>
      </w:ins>
      <w:ins w:id="584" w:author="。。。" w:date="2024-06-24T16:52:21Z">
        <w:r>
          <w:rPr>
            <w:rFonts w:hint="eastAsia" w:ascii="仿宋_GB2312" w:hAnsi="仿宋_GB2312" w:eastAsia="仿宋_GB2312" w:cs="仿宋_GB2312"/>
            <w:i w:val="0"/>
            <w:caps w:val="0"/>
            <w:color w:val="333333"/>
            <w:spacing w:val="0"/>
            <w:sz w:val="32"/>
            <w:szCs w:val="32"/>
            <w:shd w:val="clear" w:color="auto" w:fill="FFFFFF"/>
            <w:lang w:val="en-US" w:eastAsia="zh-CN"/>
          </w:rPr>
          <w:t>勘察</w:t>
        </w:r>
      </w:ins>
      <w:ins w:id="585" w:author="。。。" w:date="2024-06-24T16:52:21Z">
        <w:r>
          <w:rPr>
            <w:rFonts w:hint="eastAsia" w:ascii="仿宋_GB2312" w:hAnsi="仿宋_GB2312" w:eastAsia="仿宋_GB2312" w:cs="仿宋_GB2312"/>
            <w:i w:val="0"/>
            <w:caps w:val="0"/>
            <w:color w:val="333333"/>
            <w:spacing w:val="0"/>
            <w:sz w:val="32"/>
            <w:szCs w:val="32"/>
            <w:shd w:val="clear" w:color="auto" w:fill="FFFFFF"/>
          </w:rPr>
          <w:t>，具体</w:t>
        </w:r>
      </w:ins>
      <w:ins w:id="586" w:author="。。。" w:date="2024-06-24T16:52:21Z">
        <w:r>
          <w:rPr>
            <w:rFonts w:hint="eastAsia" w:ascii="仿宋_GB2312" w:hAnsi="仿宋_GB2312" w:eastAsia="仿宋_GB2312" w:cs="仿宋_GB2312"/>
            <w:i w:val="0"/>
            <w:caps w:val="0"/>
            <w:color w:val="333333"/>
            <w:spacing w:val="0"/>
            <w:sz w:val="32"/>
            <w:szCs w:val="32"/>
            <w:shd w:val="clear" w:color="auto" w:fill="FFFFFF"/>
            <w:lang w:val="en-US" w:eastAsia="zh-CN"/>
          </w:rPr>
          <w:t>勘察</w:t>
        </w:r>
      </w:ins>
      <w:ins w:id="587" w:author="。。。" w:date="2024-06-24T16:52:21Z">
        <w:r>
          <w:rPr>
            <w:rFonts w:hint="eastAsia" w:ascii="仿宋_GB2312" w:hAnsi="仿宋_GB2312" w:eastAsia="仿宋_GB2312" w:cs="仿宋_GB2312"/>
            <w:i w:val="0"/>
            <w:caps w:val="0"/>
            <w:color w:val="333333"/>
            <w:spacing w:val="0"/>
            <w:sz w:val="32"/>
            <w:szCs w:val="32"/>
            <w:shd w:val="clear" w:color="auto" w:fill="FFFFFF"/>
          </w:rPr>
          <w:t>情况如下：</w:t>
        </w:r>
        <w:bookmarkEnd w:id="80"/>
        <w:bookmarkEnd w:id="81"/>
        <w:bookmarkEnd w:id="82"/>
      </w:ins>
    </w:p>
    <w:p w14:paraId="19CB59CC">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9"/>
        <w:rPr>
          <w:ins w:id="588" w:author="。。。" w:date="2024-06-24T16:52:21Z"/>
          <w:rFonts w:hint="eastAsia" w:ascii="仿宋_GB2312" w:hAnsi="仿宋_GB2312" w:eastAsia="仿宋_GB2312" w:cs="仿宋_GB2312"/>
          <w:i w:val="0"/>
          <w:caps w:val="0"/>
          <w:color w:val="333333"/>
          <w:spacing w:val="0"/>
          <w:sz w:val="32"/>
          <w:szCs w:val="32"/>
          <w:shd w:val="clear" w:color="auto" w:fill="FFFFFF"/>
          <w:lang w:val="en-US" w:eastAsia="zh-CN"/>
        </w:rPr>
      </w:pPr>
      <w:ins w:id="589" w:author="。。。" w:date="2024-06-24T16:52:21Z">
        <w:r>
          <w:rPr>
            <w:rFonts w:hint="eastAsia" w:ascii="仿宋_GB2312" w:hAnsi="仿宋_GB2312" w:eastAsia="仿宋_GB2312" w:cs="仿宋_GB2312"/>
            <w:i w:val="0"/>
            <w:caps w:val="0"/>
            <w:color w:val="333333"/>
            <w:spacing w:val="0"/>
            <w:sz w:val="32"/>
            <w:szCs w:val="32"/>
            <w:shd w:val="clear" w:color="auto" w:fill="FFFFFF"/>
            <w:lang w:val="en-US" w:eastAsia="zh-CN"/>
          </w:rPr>
          <w:t>1.</w:t>
        </w:r>
      </w:ins>
      <w:ins w:id="590" w:author="。。。" w:date="2024-06-24T16:52:21Z">
        <w:r>
          <w:rPr>
            <w:rFonts w:hint="eastAsia" w:ascii="仿宋_GB2312" w:hAnsi="仿宋_GB2312" w:eastAsia="仿宋_GB2312" w:cs="仿宋_GB2312"/>
            <w:i w:val="0"/>
            <w:caps w:val="0"/>
            <w:color w:val="333333"/>
            <w:spacing w:val="0"/>
            <w:sz w:val="32"/>
            <w:szCs w:val="32"/>
            <w:shd w:val="clear" w:color="auto" w:fill="FFFFFF"/>
          </w:rPr>
          <w:t>杨凌</w:t>
        </w:r>
      </w:ins>
      <w:ins w:id="591" w:author="。。。" w:date="2024-06-24T16:52:21Z">
        <w:r>
          <w:rPr>
            <w:rFonts w:hint="eastAsia" w:ascii="仿宋_GB2312" w:hAnsi="仿宋_GB2312" w:eastAsia="仿宋_GB2312" w:cs="仿宋_GB2312"/>
            <w:i w:val="0"/>
            <w:caps w:val="0"/>
            <w:color w:val="333333"/>
            <w:spacing w:val="0"/>
            <w:sz w:val="32"/>
            <w:szCs w:val="32"/>
            <w:shd w:val="clear" w:color="auto" w:fill="FFFFFF"/>
            <w:lang w:val="en-US" w:eastAsia="zh-CN"/>
          </w:rPr>
          <w:t>智慧农业综合物流园区外贷项目文物勘探作业事故现场，出入口未见到考古勘探项目牌、人员名单及监督电话牌、安全生产牌等，可见勘槽（沟）呈长方形</w:t>
        </w:r>
      </w:ins>
      <w:ins w:id="592" w:author="。。。" w:date="2024-06-24T16:52:21Z">
        <w:r>
          <w:rPr>
            <w:rFonts w:hint="eastAsia" w:ascii="仿宋_GB2312" w:hAnsi="仿宋_GB2312" w:eastAsia="仿宋_GB2312" w:cs="仿宋_GB2312"/>
            <w:i w:val="0"/>
            <w:caps w:val="0"/>
            <w:color w:val="333333"/>
            <w:spacing w:val="0"/>
            <w:sz w:val="32"/>
            <w:szCs w:val="32"/>
            <w:shd w:val="clear" w:color="auto" w:fill="FFFFFF"/>
          </w:rPr>
          <w:t>，经现场测量，</w:t>
        </w:r>
      </w:ins>
      <w:ins w:id="593" w:author="。。。" w:date="2024-06-24T16:52:21Z">
        <w:r>
          <w:rPr>
            <w:rFonts w:hint="eastAsia" w:ascii="仿宋_GB2312" w:hAnsi="仿宋_GB2312" w:eastAsia="仿宋_GB2312" w:cs="仿宋_GB2312"/>
            <w:i w:val="0"/>
            <w:caps w:val="0"/>
            <w:color w:val="333333"/>
            <w:spacing w:val="0"/>
            <w:sz w:val="32"/>
            <w:szCs w:val="32"/>
            <w:shd w:val="clear" w:color="auto" w:fill="FFFFFF"/>
            <w:lang w:val="en-US" w:eastAsia="zh-CN"/>
          </w:rPr>
          <w:t>南北方向</w:t>
        </w:r>
      </w:ins>
      <w:ins w:id="594" w:author="。。。" w:date="2024-06-24T16:52:21Z">
        <w:r>
          <w:rPr>
            <w:rFonts w:hint="eastAsia" w:ascii="仿宋_GB2312" w:hAnsi="仿宋_GB2312" w:eastAsia="仿宋_GB2312" w:cs="仿宋_GB2312"/>
            <w:i w:val="0"/>
            <w:caps w:val="0"/>
            <w:color w:val="333333"/>
            <w:spacing w:val="0"/>
            <w:sz w:val="32"/>
            <w:szCs w:val="32"/>
            <w:shd w:val="clear" w:color="auto" w:fill="FFFFFF"/>
          </w:rPr>
          <w:t>长</w:t>
        </w:r>
      </w:ins>
      <w:ins w:id="595" w:author="。。。" w:date="2024-06-24T16:52:21Z">
        <w:r>
          <w:rPr>
            <w:rFonts w:hint="eastAsia" w:ascii="仿宋_GB2312" w:hAnsi="仿宋_GB2312" w:eastAsia="仿宋_GB2312" w:cs="仿宋_GB2312"/>
            <w:i w:val="0"/>
            <w:caps w:val="0"/>
            <w:color w:val="333333"/>
            <w:spacing w:val="0"/>
            <w:sz w:val="32"/>
            <w:szCs w:val="32"/>
            <w:shd w:val="clear" w:color="auto" w:fill="FFFFFF"/>
            <w:lang w:val="en-US" w:eastAsia="zh-CN"/>
          </w:rPr>
          <w:t>10</w:t>
        </w:r>
      </w:ins>
      <w:ins w:id="596" w:author="。。。" w:date="2024-06-24T16:52:21Z">
        <w:r>
          <w:rPr>
            <w:rFonts w:hint="eastAsia" w:ascii="仿宋_GB2312" w:hAnsi="仿宋_GB2312" w:eastAsia="仿宋_GB2312" w:cs="仿宋_GB2312"/>
            <w:i w:val="0"/>
            <w:caps w:val="0"/>
            <w:color w:val="333333"/>
            <w:spacing w:val="0"/>
            <w:sz w:val="32"/>
            <w:szCs w:val="32"/>
            <w:shd w:val="clear" w:color="auto" w:fill="FFFFFF"/>
          </w:rPr>
          <w:t>米，</w:t>
        </w:r>
      </w:ins>
      <w:ins w:id="597" w:author="。。。" w:date="2024-06-24T16:52:21Z">
        <w:r>
          <w:rPr>
            <w:rFonts w:hint="eastAsia" w:ascii="仿宋_GB2312" w:hAnsi="仿宋_GB2312" w:eastAsia="仿宋_GB2312" w:cs="仿宋_GB2312"/>
            <w:i w:val="0"/>
            <w:caps w:val="0"/>
            <w:color w:val="333333"/>
            <w:spacing w:val="0"/>
            <w:sz w:val="32"/>
            <w:szCs w:val="32"/>
            <w:shd w:val="clear" w:color="auto" w:fill="FFFFFF"/>
            <w:lang w:val="en-US" w:eastAsia="zh-CN"/>
          </w:rPr>
          <w:t>东西方向宽1.5</w:t>
        </w:r>
      </w:ins>
      <w:ins w:id="598" w:author="。。。" w:date="2024-06-24T16:52:21Z">
        <w:r>
          <w:rPr>
            <w:rFonts w:hint="eastAsia" w:ascii="仿宋_GB2312" w:hAnsi="仿宋_GB2312" w:eastAsia="仿宋_GB2312" w:cs="仿宋_GB2312"/>
            <w:i w:val="0"/>
            <w:caps w:val="0"/>
            <w:color w:val="333333"/>
            <w:spacing w:val="0"/>
            <w:sz w:val="32"/>
            <w:szCs w:val="32"/>
            <w:shd w:val="clear" w:color="auto" w:fill="FFFFFF"/>
          </w:rPr>
          <w:t>米</w:t>
        </w:r>
      </w:ins>
      <w:ins w:id="599" w:author="。。。" w:date="2024-06-24T16:52:21Z">
        <w:r>
          <w:rPr>
            <w:rFonts w:hint="eastAsia" w:ascii="仿宋_GB2312" w:hAnsi="仿宋_GB2312" w:eastAsia="仿宋_GB2312" w:cs="仿宋_GB2312"/>
            <w:i w:val="0"/>
            <w:caps w:val="0"/>
            <w:color w:val="333333"/>
            <w:spacing w:val="0"/>
            <w:sz w:val="32"/>
            <w:szCs w:val="32"/>
            <w:shd w:val="clear" w:color="auto" w:fill="FFFFFF"/>
            <w:lang w:eastAsia="zh-CN"/>
          </w:rPr>
          <w:t>，</w:t>
        </w:r>
      </w:ins>
      <w:ins w:id="600" w:author="。。。" w:date="2024-06-24T16:52:21Z">
        <w:r>
          <w:rPr>
            <w:rFonts w:hint="eastAsia" w:ascii="仿宋_GB2312" w:hAnsi="仿宋_GB2312" w:eastAsia="仿宋_GB2312" w:cs="仿宋_GB2312"/>
            <w:i w:val="0"/>
            <w:caps w:val="0"/>
            <w:color w:val="333333"/>
            <w:spacing w:val="0"/>
            <w:sz w:val="32"/>
            <w:szCs w:val="32"/>
            <w:shd w:val="clear" w:color="auto" w:fill="FFFFFF"/>
            <w:lang w:val="en-US" w:eastAsia="zh-CN"/>
          </w:rPr>
          <w:t>深度3.5米，现场有一台挖掘机和探杆，土体和探杆上无血迹。</w:t>
        </w:r>
      </w:ins>
    </w:p>
    <w:p w14:paraId="7BFAF05D">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9"/>
        <w:rPr>
          <w:ins w:id="601" w:author="。。。" w:date="2024-06-24T16:52:21Z"/>
          <w:rFonts w:hint="eastAsia" w:ascii="仿宋_GB2312" w:hAnsi="仿宋_GB2312" w:eastAsia="仿宋_GB2312" w:cs="仿宋_GB2312"/>
          <w:spacing w:val="-11"/>
          <w:sz w:val="32"/>
          <w:szCs w:val="32"/>
        </w:rPr>
      </w:pPr>
      <w:ins w:id="602" w:author="。。。" w:date="2024-06-24T16:52:21Z">
        <w:r>
          <w:rPr>
            <w:rFonts w:hint="eastAsia" w:ascii="仿宋_GB2312" w:hAnsi="仿宋_GB2312" w:eastAsia="仿宋_GB2312" w:cs="仿宋_GB2312"/>
            <w:i w:val="0"/>
            <w:caps w:val="0"/>
            <w:color w:val="333333"/>
            <w:spacing w:val="0"/>
            <w:sz w:val="32"/>
            <w:szCs w:val="32"/>
            <w:shd w:val="clear" w:color="auto" w:fill="FFFFFF"/>
            <w:lang w:val="en-US" w:eastAsia="zh-CN"/>
          </w:rPr>
          <w:t>2.勘槽有坡道未放坡，勘槽西侧约呈扇形塌方，塌方量约3.2立方</w:t>
        </w:r>
      </w:ins>
      <w:ins w:id="603" w:author="。。。" w:date="2024-06-24T16:52:21Z">
        <w:r>
          <w:rPr>
            <w:rFonts w:hint="eastAsia" w:ascii="仿宋_GB2312" w:hAnsi="仿宋_GB2312" w:eastAsia="仿宋_GB2312" w:cs="仿宋_GB2312"/>
            <w:i w:val="0"/>
            <w:caps w:val="0"/>
            <w:color w:val="333333"/>
            <w:spacing w:val="0"/>
            <w:sz w:val="32"/>
            <w:szCs w:val="32"/>
            <w:shd w:val="clear" w:color="auto" w:fill="FFFFFF"/>
            <w:lang w:eastAsia="zh-CN"/>
          </w:rPr>
          <w:t>（见图</w:t>
        </w:r>
      </w:ins>
      <w:ins w:id="604" w:author="。。。" w:date="2024-06-24T16:52:21Z">
        <w:r>
          <w:rPr>
            <w:rFonts w:hint="eastAsia" w:ascii="仿宋_GB2312" w:hAnsi="仿宋_GB2312" w:eastAsia="仿宋_GB2312" w:cs="仿宋_GB2312"/>
            <w:i w:val="0"/>
            <w:caps w:val="0"/>
            <w:color w:val="333333"/>
            <w:spacing w:val="0"/>
            <w:sz w:val="32"/>
            <w:szCs w:val="32"/>
            <w:shd w:val="clear" w:color="auto" w:fill="FFFFFF"/>
            <w:lang w:val="en-US" w:eastAsia="zh-CN"/>
          </w:rPr>
          <w:t>2：</w:t>
        </w:r>
      </w:ins>
      <w:ins w:id="605" w:author="。。。" w:date="2024-06-24T16:52:21Z">
        <w:r>
          <w:rPr>
            <w:rFonts w:hint="eastAsia" w:ascii="仿宋_GB2312" w:hAnsi="仿宋_GB2312" w:eastAsia="仿宋_GB2312" w:cs="仿宋_GB2312"/>
            <w:i w:val="0"/>
            <w:caps w:val="0"/>
            <w:color w:val="333333"/>
            <w:spacing w:val="-11"/>
            <w:sz w:val="32"/>
            <w:szCs w:val="32"/>
            <w:shd w:val="clear" w:color="auto" w:fill="FFFFFF"/>
            <w:lang w:val="en-US" w:eastAsia="zh-CN"/>
          </w:rPr>
          <w:t>坍塌位置平面图</w:t>
        </w:r>
      </w:ins>
      <w:ins w:id="606" w:author="。。。" w:date="2024-06-24T16:52:21Z">
        <w:r>
          <w:rPr>
            <w:rFonts w:hint="eastAsia" w:ascii="仿宋_GB2312" w:hAnsi="仿宋_GB2312" w:eastAsia="仿宋_GB2312" w:cs="仿宋_GB2312"/>
            <w:i w:val="0"/>
            <w:caps w:val="0"/>
            <w:color w:val="333333"/>
            <w:spacing w:val="0"/>
            <w:sz w:val="32"/>
            <w:szCs w:val="32"/>
            <w:shd w:val="clear" w:color="auto" w:fill="FFFFFF"/>
            <w:lang w:eastAsia="zh-CN"/>
          </w:rPr>
          <w:t>）</w:t>
        </w:r>
      </w:ins>
      <w:ins w:id="607" w:author="。。。" w:date="2024-06-24T16:52:21Z">
        <w:r>
          <w:rPr>
            <w:rFonts w:hint="eastAsia" w:ascii="仿宋_GB2312" w:hAnsi="仿宋_GB2312" w:eastAsia="仿宋_GB2312" w:cs="仿宋_GB2312"/>
            <w:i w:val="0"/>
            <w:caps w:val="0"/>
            <w:color w:val="333333"/>
            <w:spacing w:val="0"/>
            <w:sz w:val="32"/>
            <w:szCs w:val="32"/>
            <w:shd w:val="clear" w:color="auto" w:fill="FFFFFF"/>
            <w:lang w:val="en-US" w:eastAsia="zh-CN"/>
          </w:rPr>
          <w:t>，可见到救援时挖土的痕迹，勘槽两侧土体较潮湿，夹杂着建筑垃圾和小石子，高约1.2米的弃土堆放在勘槽西侧1.8米以外。勘槽边无临边防护栏杆，也未见到安全警示标志。</w:t>
        </w:r>
      </w:ins>
    </w:p>
    <w:p w14:paraId="430C4751">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96" w:firstLineChars="200"/>
        <w:jc w:val="left"/>
        <w:textAlignment w:val="auto"/>
        <w:outlineLvl w:val="1"/>
        <w:rPr>
          <w:ins w:id="608" w:author="。。。" w:date="2024-06-24T16:52:21Z"/>
          <w:rFonts w:hint="eastAsia" w:ascii="仿宋_GB2312" w:hAnsi="仿宋_GB2312" w:eastAsia="仿宋_GB2312" w:cs="仿宋_GB2312"/>
          <w:spacing w:val="-11"/>
          <w:sz w:val="32"/>
          <w:szCs w:val="32"/>
        </w:rPr>
      </w:pPr>
      <w:ins w:id="609" w:author="。。。" w:date="2024-06-24T16:52:21Z">
        <w:bookmarkStart w:id="83" w:name="_Toc25692"/>
        <w:bookmarkStart w:id="84" w:name="_Toc31770"/>
        <w:bookmarkStart w:id="85" w:name="_Toc3458"/>
        <w:r>
          <w:rPr>
            <w:rFonts w:hint="eastAsia" w:ascii="仿宋_GB2312" w:hAnsi="仿宋_GB2312" w:eastAsia="仿宋_GB2312" w:cs="仿宋_GB2312"/>
            <w:i w:val="0"/>
            <w:caps w:val="0"/>
            <w:color w:val="333333"/>
            <w:spacing w:val="-11"/>
            <w:sz w:val="32"/>
            <w:szCs w:val="32"/>
            <w:shd w:val="clear" w:color="auto" w:fill="FFFFFF"/>
            <w:lang w:val="en-US" w:eastAsia="zh-CN"/>
          </w:rPr>
          <w:t>3.</w:t>
        </w:r>
      </w:ins>
      <w:ins w:id="610" w:author="。。。" w:date="2024-06-24T16:52:21Z">
        <w:r>
          <w:rPr>
            <w:rFonts w:hint="eastAsia" w:ascii="仿宋_GB2312" w:hAnsi="仿宋_GB2312" w:eastAsia="仿宋_GB2312" w:cs="仿宋_GB2312"/>
            <w:i w:val="0"/>
            <w:caps w:val="0"/>
            <w:color w:val="333333"/>
            <w:spacing w:val="-11"/>
            <w:sz w:val="32"/>
            <w:szCs w:val="32"/>
            <w:shd w:val="clear" w:color="auto" w:fill="FFFFFF"/>
          </w:rPr>
          <w:t>未见</w:t>
        </w:r>
      </w:ins>
      <w:ins w:id="611" w:author="。。。" w:date="2024-06-24T16:52:21Z">
        <w:r>
          <w:rPr>
            <w:rFonts w:hint="eastAsia" w:ascii="仿宋_GB2312" w:hAnsi="仿宋_GB2312" w:eastAsia="仿宋_GB2312" w:cs="仿宋_GB2312"/>
            <w:i w:val="0"/>
            <w:caps w:val="0"/>
            <w:color w:val="333333"/>
            <w:spacing w:val="-11"/>
            <w:sz w:val="32"/>
            <w:szCs w:val="32"/>
            <w:shd w:val="clear" w:color="auto" w:fill="FFFFFF"/>
            <w:lang w:val="en-US" w:eastAsia="zh-CN"/>
          </w:rPr>
          <w:t>死者遗留的安全帽、手套、护目镜等个人</w:t>
        </w:r>
      </w:ins>
      <w:ins w:id="612" w:author="。。。" w:date="2024-06-24T16:52:21Z">
        <w:r>
          <w:rPr>
            <w:rFonts w:hint="eastAsia" w:ascii="仿宋_GB2312" w:hAnsi="仿宋_GB2312" w:eastAsia="仿宋_GB2312" w:cs="仿宋_GB2312"/>
            <w:i w:val="0"/>
            <w:caps w:val="0"/>
            <w:color w:val="333333"/>
            <w:spacing w:val="-11"/>
            <w:sz w:val="32"/>
            <w:szCs w:val="32"/>
            <w:shd w:val="clear" w:color="auto" w:fill="FFFFFF"/>
          </w:rPr>
          <w:t>防护</w:t>
        </w:r>
      </w:ins>
      <w:ins w:id="613" w:author="。。。" w:date="2024-06-24T16:52:21Z">
        <w:r>
          <w:rPr>
            <w:rFonts w:hint="eastAsia" w:ascii="仿宋_GB2312" w:hAnsi="仿宋_GB2312" w:eastAsia="仿宋_GB2312" w:cs="仿宋_GB2312"/>
            <w:i w:val="0"/>
            <w:caps w:val="0"/>
            <w:color w:val="333333"/>
            <w:spacing w:val="-11"/>
            <w:sz w:val="32"/>
            <w:szCs w:val="32"/>
            <w:shd w:val="clear" w:color="auto" w:fill="FFFFFF"/>
            <w:lang w:val="en-US" w:eastAsia="zh-CN"/>
          </w:rPr>
          <w:t>用品。</w:t>
        </w:r>
        <w:bookmarkEnd w:id="83"/>
        <w:bookmarkEnd w:id="84"/>
        <w:bookmarkEnd w:id="85"/>
      </w:ins>
    </w:p>
    <w:p w14:paraId="254F3DBB">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left"/>
        <w:textAlignment w:val="auto"/>
        <w:outlineLvl w:val="1"/>
        <w:rPr>
          <w:ins w:id="614" w:author="。。。" w:date="2024-06-24T16:52:21Z"/>
          <w:rFonts w:hint="eastAsia" w:ascii="仿宋" w:hAnsi="仿宋" w:eastAsia="仿宋" w:cs="仿宋"/>
          <w:i w:val="0"/>
          <w:caps w:val="0"/>
          <w:color w:val="333333"/>
          <w:spacing w:val="0"/>
          <w:sz w:val="32"/>
          <w:szCs w:val="32"/>
          <w:shd w:val="clear" w:color="auto" w:fill="FFFFFF"/>
          <w:lang w:eastAsia="zh-CN"/>
        </w:rPr>
      </w:pPr>
      <w:ins w:id="615" w:author="秦岭" w:date="2024-07-03T15:50:49Z">
        <w:bookmarkStart w:id="86" w:name="_Toc2162"/>
        <w:bookmarkStart w:id="87" w:name="_Toc840"/>
        <w:bookmarkStart w:id="88" w:name="_Toc10059"/>
        <w:r>
          <w:rPr>
            <w:rFonts w:hint="eastAsia" w:ascii="仿宋" w:hAnsi="仿宋" w:eastAsia="仿宋" w:cs="仿宋"/>
            <w:i w:val="0"/>
            <w:caps w:val="0"/>
            <w:color w:val="333333"/>
            <w:spacing w:val="0"/>
            <w:sz w:val="32"/>
            <w:szCs w:val="32"/>
            <w:shd w:val="clear" w:color="auto" w:fill="FFFFFF"/>
            <w:lang w:eastAsia="zh-CN"/>
          </w:rPr>
          <w:drawing>
            <wp:inline distT="0" distB="0" distL="114300" distR="114300">
              <wp:extent cx="6091555" cy="3451225"/>
              <wp:effectExtent l="0" t="0" r="4445" b="15875"/>
              <wp:docPr id="10" name="图片 10" descr="沟槽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沟槽示意图"/>
                      <pic:cNvPicPr>
                        <a:picLocks noChangeAspect="1"/>
                      </pic:cNvPicPr>
                    </pic:nvPicPr>
                    <pic:blipFill>
                      <a:blip r:embed="rId6"/>
                      <a:stretch>
                        <a:fillRect/>
                      </a:stretch>
                    </pic:blipFill>
                    <pic:spPr>
                      <a:xfrm>
                        <a:off x="0" y="0"/>
                        <a:ext cx="6091555" cy="3451225"/>
                      </a:xfrm>
                      <a:prstGeom prst="rect">
                        <a:avLst/>
                      </a:prstGeom>
                    </pic:spPr>
                  </pic:pic>
                </a:graphicData>
              </a:graphic>
            </wp:inline>
          </w:drawing>
        </w:r>
      </w:ins>
      <w:ins w:id="617" w:author="。。。" w:date="2024-06-24T16:52:21Z">
        <w:del w:id="618" w:author="秦岭" w:date="2024-07-03T15:50:49Z">
          <w:r>
            <w:rPr>
              <w:rFonts w:hint="eastAsia" w:ascii="仿宋" w:hAnsi="仿宋" w:eastAsia="仿宋" w:cs="仿宋"/>
              <w:i w:val="0"/>
              <w:caps w:val="0"/>
              <w:color w:val="333333"/>
              <w:spacing w:val="0"/>
              <w:sz w:val="32"/>
              <w:szCs w:val="32"/>
              <w:shd w:val="clear" w:color="auto" w:fill="FFFFFF"/>
              <w:lang w:eastAsia="zh-CN"/>
            </w:rPr>
            <w:drawing>
              <wp:inline distT="0" distB="0" distL="114300" distR="114300">
                <wp:extent cx="6096635" cy="3232785"/>
                <wp:effectExtent l="0" t="0" r="18415" b="5715"/>
                <wp:docPr id="4" name="图片 4" descr="沟槽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沟槽示意图"/>
                        <pic:cNvPicPr>
                          <a:picLocks noChangeAspect="1"/>
                        </pic:cNvPicPr>
                      </pic:nvPicPr>
                      <pic:blipFill>
                        <a:blip r:embed="rId6"/>
                        <a:stretch>
                          <a:fillRect/>
                        </a:stretch>
                      </pic:blipFill>
                      <pic:spPr>
                        <a:xfrm>
                          <a:off x="0" y="0"/>
                          <a:ext cx="6096635" cy="3232785"/>
                        </a:xfrm>
                        <a:prstGeom prst="rect">
                          <a:avLst/>
                        </a:prstGeom>
                      </pic:spPr>
                    </pic:pic>
                  </a:graphicData>
                </a:graphic>
              </wp:inline>
            </w:drawing>
          </w:r>
          <w:bookmarkEnd w:id="86"/>
          <w:bookmarkEnd w:id="87"/>
          <w:bookmarkEnd w:id="88"/>
        </w:del>
      </w:ins>
    </w:p>
    <w:p w14:paraId="5CE479BF">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outlineLvl w:val="1"/>
        <w:rPr>
          <w:ins w:id="621" w:author="。。。" w:date="2024-06-24T16:52:21Z"/>
          <w:rFonts w:hint="eastAsia" w:ascii="楷体_GB2312" w:hAnsi="楷体_GB2312" w:eastAsia="楷体_GB2312" w:cs="楷体_GB2312"/>
          <w:i w:val="0"/>
          <w:caps w:val="0"/>
          <w:color w:val="333333"/>
          <w:spacing w:val="-11"/>
          <w:sz w:val="32"/>
          <w:szCs w:val="32"/>
          <w:shd w:val="clear" w:color="auto" w:fill="FFFFFF"/>
          <w:lang w:val="en-US" w:eastAsia="zh-CN"/>
        </w:rPr>
      </w:pPr>
      <w:ins w:id="622" w:author="。。。" w:date="2024-06-24T16:52:21Z">
        <w:bookmarkStart w:id="89" w:name="_Toc21917"/>
        <w:bookmarkStart w:id="90" w:name="_Toc30301"/>
        <w:bookmarkStart w:id="91" w:name="_Toc17700"/>
        <w:r>
          <w:rPr>
            <w:rFonts w:hint="eastAsia" w:ascii="楷体_GB2312" w:hAnsi="楷体_GB2312" w:eastAsia="楷体_GB2312" w:cs="楷体_GB2312"/>
            <w:i w:val="0"/>
            <w:caps w:val="0"/>
            <w:color w:val="000000" w:themeColor="text1"/>
            <w:spacing w:val="-11"/>
            <w:sz w:val="32"/>
            <w:szCs w:val="32"/>
            <w:shd w:val="clear" w:color="auto" w:fill="FFFFFF"/>
            <w:lang w:val="en-US" w:eastAsia="zh-CN"/>
            <w14:textFill>
              <w14:solidFill>
                <w14:schemeClr w14:val="tx1"/>
              </w14:solidFill>
            </w14:textFill>
          </w:rPr>
          <w:t>图2：</w:t>
        </w:r>
      </w:ins>
      <w:ins w:id="623" w:author="。。。" w:date="2024-06-24T16:52:21Z">
        <w:r>
          <w:rPr>
            <w:rFonts w:hint="eastAsia" w:ascii="楷体_GB2312" w:hAnsi="楷体_GB2312" w:eastAsia="楷体_GB2312" w:cs="楷体_GB2312"/>
            <w:i w:val="0"/>
            <w:caps w:val="0"/>
            <w:color w:val="333333"/>
            <w:spacing w:val="-11"/>
            <w:sz w:val="32"/>
            <w:szCs w:val="32"/>
            <w:shd w:val="clear" w:color="auto" w:fill="FFFFFF"/>
            <w:lang w:val="en-US" w:eastAsia="zh-CN"/>
          </w:rPr>
          <w:t>坍塌位置平面图</w:t>
        </w:r>
        <w:bookmarkEnd w:id="89"/>
        <w:bookmarkEnd w:id="90"/>
        <w:bookmarkEnd w:id="91"/>
      </w:ins>
    </w:p>
    <w:p w14:paraId="417B6E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Chars="200"/>
        <w:jc w:val="left"/>
        <w:textAlignment w:val="auto"/>
        <w:outlineLvl w:val="0"/>
        <w:rPr>
          <w:ins w:id="625" w:author="。。。" w:date="2024-06-24T16:53:12Z"/>
          <w:rFonts w:hint="default" w:ascii="Arial" w:hAnsi="Arial" w:eastAsia="楷体_GB2312" w:cs="Times New Roman"/>
          <w:i w:val="0"/>
          <w:caps w:val="0"/>
          <w:color w:val="333333"/>
          <w:spacing w:val="0"/>
          <w:sz w:val="32"/>
          <w:szCs w:val="24"/>
          <w:shd w:val="clear" w:color="auto" w:fill="FFFFFF"/>
          <w:lang w:bidi="ar-SA"/>
          <w:rPrChange w:id="626" w:author="。。。" w:date="2024-06-24T16:54:00Z">
            <w:rPr>
              <w:ins w:id="627" w:author="。。。" w:date="2024-06-24T16:53:12Z"/>
              <w:rFonts w:hint="eastAsia" w:ascii="黑体" w:hAnsi="黑体" w:eastAsia="黑体" w:cs="黑体"/>
              <w:i w:val="0"/>
              <w:caps w:val="0"/>
              <w:color w:val="333333"/>
              <w:spacing w:val="0"/>
              <w:sz w:val="32"/>
              <w:szCs w:val="32"/>
              <w:shd w:val="clear" w:color="auto" w:fill="FFFFFF"/>
            </w:rPr>
          </w:rPrChange>
        </w:rPr>
        <w:pPrChange w:id="624" w:author="。。。" w:date="2024-06-26T11:05:21Z">
          <w:pPr>
            <w:pStyle w:val="1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0"/>
          </w:pPr>
        </w:pPrChange>
      </w:pPr>
      <w:ins w:id="628" w:author="。。。" w:date="2024-06-24T16:53:46Z">
        <w:bookmarkStart w:id="92" w:name="_Toc3504"/>
        <w:bookmarkStart w:id="93" w:name="_Toc9836"/>
        <w:bookmarkStart w:id="94" w:name="_Toc18039"/>
        <w:bookmarkStart w:id="95" w:name="_Toc28388"/>
        <w:bookmarkStart w:id="96" w:name="_Toc27144"/>
        <w:bookmarkStart w:id="97" w:name="_Toc18276"/>
        <w:bookmarkStart w:id="98" w:name="_Toc17430"/>
        <w:bookmarkStart w:id="99" w:name="_Toc20325"/>
        <w:bookmarkStart w:id="100" w:name="_Toc4651"/>
        <w:r>
          <w:rPr>
            <w:rFonts w:hint="default" w:ascii="Arial" w:hAnsi="Arial" w:eastAsia="楷体_GB2312" w:cs="Times New Roman"/>
            <w:i w:val="0"/>
            <w:caps w:val="0"/>
            <w:color w:val="333333"/>
            <w:spacing w:val="0"/>
            <w:sz w:val="32"/>
            <w:szCs w:val="24"/>
            <w:shd w:val="clear" w:color="auto" w:fill="FFFFFF"/>
            <w:lang w:eastAsia="zh-CN" w:bidi="ar-SA"/>
            <w:rPrChange w:id="629" w:author="。。。" w:date="2024-06-24T16:54:00Z">
              <w:rPr>
                <w:rFonts w:hint="eastAsia" w:ascii="黑体" w:hAnsi="黑体" w:eastAsia="黑体" w:cs="黑体"/>
                <w:i w:val="0"/>
                <w:caps w:val="0"/>
                <w:color w:val="333333"/>
                <w:spacing w:val="0"/>
                <w:sz w:val="32"/>
                <w:szCs w:val="32"/>
                <w:shd w:val="clear" w:color="auto" w:fill="FFFFFF"/>
                <w:lang w:eastAsia="zh-CN"/>
              </w:rPr>
            </w:rPrChange>
          </w:rPr>
          <w:t>（</w:t>
        </w:r>
      </w:ins>
      <w:ins w:id="630" w:author="。。。" w:date="2024-06-24T16:53:50Z">
        <w:r>
          <w:rPr>
            <w:rFonts w:hint="default" w:ascii="Arial" w:hAnsi="Arial" w:eastAsia="楷体_GB2312" w:cs="Times New Roman"/>
            <w:i w:val="0"/>
            <w:caps w:val="0"/>
            <w:color w:val="333333"/>
            <w:spacing w:val="0"/>
            <w:sz w:val="32"/>
            <w:szCs w:val="24"/>
            <w:shd w:val="clear" w:color="auto" w:fill="FFFFFF"/>
            <w:lang w:eastAsia="zh-CN" w:bidi="ar-SA"/>
            <w:rPrChange w:id="631" w:author="。。。" w:date="2024-06-24T16:54:00Z">
              <w:rPr>
                <w:rFonts w:hint="eastAsia" w:ascii="黑体" w:hAnsi="黑体" w:eastAsia="黑体" w:cs="黑体"/>
                <w:i w:val="0"/>
                <w:caps w:val="0"/>
                <w:color w:val="333333"/>
                <w:spacing w:val="0"/>
                <w:sz w:val="32"/>
                <w:szCs w:val="32"/>
                <w:shd w:val="clear" w:color="auto" w:fill="FFFFFF"/>
                <w:lang w:eastAsia="zh-CN"/>
              </w:rPr>
            </w:rPrChange>
          </w:rPr>
          <w:t>四</w:t>
        </w:r>
      </w:ins>
      <w:ins w:id="632" w:author="。。。" w:date="2024-06-24T16:53:46Z">
        <w:r>
          <w:rPr>
            <w:rFonts w:hint="default" w:ascii="Arial" w:hAnsi="Arial" w:eastAsia="楷体_GB2312" w:cs="Times New Roman"/>
            <w:i w:val="0"/>
            <w:caps w:val="0"/>
            <w:color w:val="333333"/>
            <w:spacing w:val="0"/>
            <w:sz w:val="32"/>
            <w:szCs w:val="24"/>
            <w:shd w:val="clear" w:color="auto" w:fill="FFFFFF"/>
            <w:lang w:eastAsia="zh-CN" w:bidi="ar-SA"/>
            <w:rPrChange w:id="633" w:author="。。。" w:date="2024-06-24T16:54:00Z">
              <w:rPr>
                <w:rFonts w:hint="eastAsia" w:ascii="黑体" w:hAnsi="黑体" w:eastAsia="黑体" w:cs="黑体"/>
                <w:i w:val="0"/>
                <w:caps w:val="0"/>
                <w:color w:val="333333"/>
                <w:spacing w:val="0"/>
                <w:sz w:val="32"/>
                <w:szCs w:val="32"/>
                <w:shd w:val="clear" w:color="auto" w:fill="FFFFFF"/>
                <w:lang w:eastAsia="zh-CN"/>
              </w:rPr>
            </w:rPrChange>
          </w:rPr>
          <w:t>）</w:t>
        </w:r>
      </w:ins>
      <w:ins w:id="634" w:author="。。。" w:date="2024-06-24T16:53:12Z">
        <w:r>
          <w:rPr>
            <w:rFonts w:hint="default" w:ascii="Arial" w:hAnsi="Arial" w:eastAsia="楷体_GB2312" w:cs="Times New Roman"/>
            <w:i w:val="0"/>
            <w:caps w:val="0"/>
            <w:color w:val="333333"/>
            <w:spacing w:val="0"/>
            <w:sz w:val="32"/>
            <w:szCs w:val="24"/>
            <w:shd w:val="clear" w:color="auto" w:fill="FFFFFF"/>
            <w:lang w:bidi="ar-SA"/>
            <w:rPrChange w:id="635" w:author="。。。" w:date="2024-06-24T16:54:00Z">
              <w:rPr>
                <w:rFonts w:hint="eastAsia" w:ascii="黑体" w:hAnsi="黑体" w:eastAsia="黑体" w:cs="黑体"/>
                <w:i w:val="0"/>
                <w:caps w:val="0"/>
                <w:color w:val="333333"/>
                <w:spacing w:val="0"/>
                <w:sz w:val="32"/>
                <w:szCs w:val="32"/>
                <w:shd w:val="clear" w:color="auto" w:fill="FFFFFF"/>
              </w:rPr>
            </w:rPrChange>
          </w:rPr>
          <w:t>人员</w:t>
        </w:r>
      </w:ins>
      <w:ins w:id="636" w:author="。。。" w:date="2024-06-24T16:53:28Z">
        <w:r>
          <w:rPr>
            <w:rFonts w:hint="default" w:ascii="Arial" w:hAnsi="Arial" w:eastAsia="楷体_GB2312" w:cs="Times New Roman"/>
            <w:i w:val="0"/>
            <w:caps w:val="0"/>
            <w:color w:val="333333"/>
            <w:spacing w:val="0"/>
            <w:sz w:val="32"/>
            <w:szCs w:val="24"/>
            <w:shd w:val="clear" w:color="auto" w:fill="FFFFFF"/>
            <w:lang w:eastAsia="zh-CN" w:bidi="ar-SA"/>
            <w:rPrChange w:id="637" w:author="。。。" w:date="2024-06-24T16:54:00Z">
              <w:rPr>
                <w:rFonts w:hint="eastAsia" w:ascii="黑体" w:hAnsi="黑体" w:eastAsia="黑体" w:cs="黑体"/>
                <w:i w:val="0"/>
                <w:caps w:val="0"/>
                <w:color w:val="333333"/>
                <w:spacing w:val="0"/>
                <w:sz w:val="32"/>
                <w:szCs w:val="32"/>
                <w:shd w:val="clear" w:color="auto" w:fill="FFFFFF"/>
                <w:lang w:eastAsia="zh-CN"/>
              </w:rPr>
            </w:rPrChange>
          </w:rPr>
          <w:t>伤亡</w:t>
        </w:r>
      </w:ins>
      <w:ins w:id="638" w:author="。。。" w:date="2024-06-24T16:53:31Z">
        <w:r>
          <w:rPr>
            <w:rFonts w:hint="default" w:ascii="Arial" w:hAnsi="Arial" w:eastAsia="楷体_GB2312" w:cs="Times New Roman"/>
            <w:i w:val="0"/>
            <w:caps w:val="0"/>
            <w:color w:val="333333"/>
            <w:spacing w:val="0"/>
            <w:sz w:val="32"/>
            <w:szCs w:val="24"/>
            <w:shd w:val="clear" w:color="auto" w:fill="FFFFFF"/>
            <w:lang w:eastAsia="zh-CN" w:bidi="ar-SA"/>
            <w:rPrChange w:id="639" w:author="。。。" w:date="2024-06-24T16:54:00Z">
              <w:rPr>
                <w:rFonts w:hint="eastAsia" w:ascii="黑体" w:hAnsi="黑体" w:eastAsia="黑体" w:cs="黑体"/>
                <w:i w:val="0"/>
                <w:caps w:val="0"/>
                <w:color w:val="333333"/>
                <w:spacing w:val="0"/>
                <w:sz w:val="32"/>
                <w:szCs w:val="32"/>
                <w:shd w:val="clear" w:color="auto" w:fill="FFFFFF"/>
                <w:lang w:eastAsia="zh-CN"/>
              </w:rPr>
            </w:rPrChange>
          </w:rPr>
          <w:t>和</w:t>
        </w:r>
      </w:ins>
      <w:ins w:id="640" w:author="。。。" w:date="2024-06-24T16:53:12Z">
        <w:r>
          <w:rPr>
            <w:rFonts w:hint="default" w:ascii="Arial" w:hAnsi="Arial" w:eastAsia="楷体_GB2312" w:cs="Times New Roman"/>
            <w:i w:val="0"/>
            <w:caps w:val="0"/>
            <w:color w:val="333333"/>
            <w:spacing w:val="0"/>
            <w:sz w:val="32"/>
            <w:szCs w:val="24"/>
            <w:shd w:val="clear" w:color="auto" w:fill="FFFFFF"/>
            <w:lang w:bidi="ar-SA"/>
            <w:rPrChange w:id="641" w:author="。。。" w:date="2024-06-24T16:54:00Z">
              <w:rPr>
                <w:rFonts w:hint="eastAsia" w:ascii="黑体" w:hAnsi="黑体" w:eastAsia="黑体" w:cs="黑体"/>
                <w:i w:val="0"/>
                <w:caps w:val="0"/>
                <w:color w:val="333333"/>
                <w:spacing w:val="0"/>
                <w:sz w:val="32"/>
                <w:szCs w:val="32"/>
                <w:shd w:val="clear" w:color="auto" w:fill="FFFFFF"/>
              </w:rPr>
            </w:rPrChange>
          </w:rPr>
          <w:t>直接经济损失</w:t>
        </w:r>
      </w:ins>
      <w:ins w:id="642" w:author="。。。" w:date="2024-06-24T16:53:37Z">
        <w:r>
          <w:rPr>
            <w:rFonts w:hint="default" w:ascii="Arial" w:hAnsi="Arial" w:eastAsia="楷体_GB2312" w:cs="Times New Roman"/>
            <w:i w:val="0"/>
            <w:caps w:val="0"/>
            <w:color w:val="333333"/>
            <w:spacing w:val="0"/>
            <w:sz w:val="32"/>
            <w:szCs w:val="24"/>
            <w:shd w:val="clear" w:color="auto" w:fill="FFFFFF"/>
            <w:lang w:eastAsia="zh-CN" w:bidi="ar-SA"/>
            <w:rPrChange w:id="643" w:author="。。。" w:date="2024-06-24T16:54:00Z">
              <w:rPr>
                <w:rFonts w:hint="eastAsia" w:ascii="黑体" w:hAnsi="黑体" w:eastAsia="黑体" w:cs="黑体"/>
                <w:i w:val="0"/>
                <w:caps w:val="0"/>
                <w:color w:val="333333"/>
                <w:spacing w:val="0"/>
                <w:sz w:val="32"/>
                <w:szCs w:val="32"/>
                <w:shd w:val="clear" w:color="auto" w:fill="FFFFFF"/>
                <w:lang w:eastAsia="zh-CN"/>
              </w:rPr>
            </w:rPrChange>
          </w:rPr>
          <w:t>情况</w:t>
        </w:r>
        <w:bookmarkEnd w:id="92"/>
        <w:bookmarkEnd w:id="93"/>
        <w:bookmarkEnd w:id="94"/>
        <w:bookmarkEnd w:id="95"/>
        <w:bookmarkEnd w:id="96"/>
        <w:bookmarkEnd w:id="97"/>
        <w:bookmarkEnd w:id="98"/>
        <w:bookmarkEnd w:id="99"/>
        <w:bookmarkEnd w:id="100"/>
      </w:ins>
    </w:p>
    <w:p w14:paraId="681775E8">
      <w:pPr>
        <w:pStyle w:val="12"/>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left"/>
        <w:textAlignment w:val="auto"/>
        <w:outlineLvl w:val="0"/>
        <w:rPr>
          <w:ins w:id="644" w:author="。。。" w:date="2024-06-24T16:53:12Z"/>
          <w:rFonts w:hint="eastAsia" w:ascii="仿宋_GB2312" w:hAnsi="仿宋_GB2312" w:eastAsia="仿宋_GB2312" w:cs="仿宋_GB2312"/>
          <w:b/>
          <w:bCs/>
          <w:i w:val="0"/>
          <w:caps w:val="0"/>
          <w:color w:val="333333"/>
          <w:spacing w:val="0"/>
          <w:sz w:val="32"/>
          <w:szCs w:val="32"/>
          <w:shd w:val="clear" w:color="auto" w:fill="FFFFFF"/>
          <w:lang w:eastAsia="zh-CN"/>
          <w:rPrChange w:id="645" w:author="。。。" w:date="2024-06-24T16:54:29Z">
            <w:rPr>
              <w:ins w:id="646" w:author="。。。" w:date="2024-06-24T16:53:12Z"/>
              <w:rFonts w:hint="eastAsia" w:ascii="楷体_GB2312" w:hAnsi="楷体_GB2312" w:eastAsia="楷体_GB2312" w:cs="楷体_GB2312"/>
              <w:i w:val="0"/>
              <w:caps w:val="0"/>
              <w:color w:val="333333"/>
              <w:spacing w:val="0"/>
              <w:sz w:val="32"/>
              <w:szCs w:val="32"/>
              <w:shd w:val="clear" w:color="auto" w:fill="FFFFFF"/>
              <w:lang w:eastAsia="zh-CN"/>
            </w:rPr>
          </w:rPrChange>
        </w:rPr>
      </w:pPr>
      <w:ins w:id="647" w:author="。。。" w:date="2024-06-24T16:54:10Z">
        <w:bookmarkStart w:id="101" w:name="_Toc7371"/>
        <w:bookmarkStart w:id="102" w:name="_Toc5812"/>
        <w:bookmarkStart w:id="103" w:name="_Toc115"/>
        <w:r>
          <w:rPr>
            <w:rFonts w:hint="eastAsia" w:ascii="仿宋_GB2312" w:hAnsi="仿宋_GB2312" w:eastAsia="仿宋_GB2312" w:cs="仿宋_GB2312"/>
            <w:b/>
            <w:bCs/>
            <w:i w:val="0"/>
            <w:caps w:val="0"/>
            <w:color w:val="333333"/>
            <w:spacing w:val="0"/>
            <w:sz w:val="32"/>
            <w:szCs w:val="32"/>
            <w:shd w:val="clear" w:color="auto" w:fill="FFFFFF"/>
            <w:lang w:val="en-US" w:eastAsia="zh-CN"/>
            <w:rPrChange w:id="648" w:author="。。。" w:date="2024-06-24T16:54:29Z">
              <w:rPr>
                <w:rFonts w:hint="eastAsia" w:ascii="楷体_GB2312" w:hAnsi="楷体_GB2312" w:eastAsia="楷体_GB2312" w:cs="楷体_GB2312"/>
                <w:i w:val="0"/>
                <w:caps w:val="0"/>
                <w:color w:val="333333"/>
                <w:spacing w:val="0"/>
                <w:sz w:val="32"/>
                <w:szCs w:val="32"/>
                <w:shd w:val="clear" w:color="auto" w:fill="FFFFFF"/>
                <w:lang w:val="en-US" w:eastAsia="zh-CN"/>
              </w:rPr>
            </w:rPrChange>
          </w:rPr>
          <w:t>1.</w:t>
        </w:r>
      </w:ins>
      <w:ins w:id="649" w:author="。。。" w:date="2024-06-24T16:53:12Z">
        <w:r>
          <w:rPr>
            <w:rFonts w:hint="eastAsia" w:ascii="仿宋_GB2312" w:hAnsi="仿宋_GB2312" w:eastAsia="仿宋_GB2312" w:cs="仿宋_GB2312"/>
            <w:b/>
            <w:bCs/>
            <w:i w:val="0"/>
            <w:caps w:val="0"/>
            <w:color w:val="333333"/>
            <w:spacing w:val="0"/>
            <w:sz w:val="32"/>
            <w:szCs w:val="32"/>
            <w:shd w:val="clear" w:color="auto" w:fill="FFFFFF"/>
            <w:lang w:eastAsia="zh-CN"/>
            <w:rPrChange w:id="650" w:author="。。。" w:date="2024-06-24T16:54:29Z">
              <w:rPr>
                <w:rFonts w:hint="eastAsia" w:ascii="楷体_GB2312" w:hAnsi="楷体_GB2312" w:eastAsia="楷体_GB2312" w:cs="楷体_GB2312"/>
                <w:i w:val="0"/>
                <w:caps w:val="0"/>
                <w:color w:val="333333"/>
                <w:spacing w:val="0"/>
                <w:sz w:val="32"/>
                <w:szCs w:val="32"/>
                <w:shd w:val="clear" w:color="auto" w:fill="FFFFFF"/>
                <w:lang w:eastAsia="zh-CN"/>
              </w:rPr>
            </w:rPrChange>
          </w:rPr>
          <w:t>人员伤亡情况</w:t>
        </w:r>
        <w:bookmarkEnd w:id="101"/>
        <w:bookmarkEnd w:id="102"/>
        <w:bookmarkEnd w:id="103"/>
      </w:ins>
    </w:p>
    <w:p w14:paraId="4FA552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outlineLvl w:val="9"/>
        <w:rPr>
          <w:ins w:id="651" w:author="。。。" w:date="2024-06-24T16:53:12Z"/>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pPr>
      <w:ins w:id="652" w:author="。。。" w:date="2024-06-24T16:53:12Z">
        <w:r>
          <w:rPr>
            <w:rFonts w:hint="eastAsia" w:ascii="仿宋_GB2312" w:eastAsia="仿宋_GB2312"/>
            <w:color w:val="000000" w:themeColor="text1"/>
            <w:sz w:val="32"/>
            <w:szCs w:val="32"/>
            <w:shd w:val="clear" w:color="auto" w:fill="FFFFFF"/>
            <w14:textFill>
              <w14:solidFill>
                <w14:schemeClr w14:val="tx1"/>
              </w14:solidFill>
            </w14:textFill>
          </w:rPr>
          <w:t>本次事故共造成 1人死亡，死亡人员信息如下：</w:t>
        </w:r>
      </w:ins>
    </w:p>
    <w:p w14:paraId="0D1121D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outlineLvl w:val="9"/>
        <w:rPr>
          <w:ins w:id="653" w:author="。。。" w:date="2024-06-24T16:53:12Z"/>
          <w:rFonts w:hint="eastAsia" w:ascii="仿宋_GB2312" w:hAnsi="仿宋_GB2312" w:eastAsia="仿宋_GB2312" w:cs="仿宋_GB2312"/>
          <w:i w:val="0"/>
          <w:caps w:val="0"/>
          <w:color w:val="333333"/>
          <w:spacing w:val="0"/>
          <w:sz w:val="32"/>
          <w:szCs w:val="32"/>
          <w:shd w:val="clear" w:color="auto" w:fill="FFFFFF"/>
          <w:lang w:val="en-US" w:eastAsia="zh-CN"/>
        </w:rPr>
      </w:pPr>
      <w:ins w:id="654" w:author="。。。" w:date="2024-06-24T16:53:12Z">
        <w:r>
          <w:rPr>
            <w:rFonts w:hint="eastAsia" w:ascii="仿宋_GB2312" w:hAnsi="仿宋_GB2312" w:eastAsia="仿宋_GB2312" w:cs="仿宋_GB2312"/>
            <w:i w:val="0"/>
            <w:caps w:val="0"/>
            <w:color w:val="333333"/>
            <w:spacing w:val="0"/>
            <w:sz w:val="32"/>
            <w:szCs w:val="32"/>
            <w:shd w:val="clear" w:color="auto" w:fill="FFFFFF"/>
            <w:lang w:val="en-US" w:eastAsia="zh-CN"/>
          </w:rPr>
          <w:t>刘</w:t>
        </w:r>
      </w:ins>
      <w:ins w:id="655" w:author="。。。" w:date="2025-10-31T11:00:04Z">
        <w:r>
          <w:rPr>
            <w:rFonts w:hint="eastAsia" w:ascii="仿宋_GB2312" w:hAnsi="仿宋_GB2312" w:eastAsia="仿宋_GB2312" w:cs="仿宋_GB2312"/>
            <w:i w:val="0"/>
            <w:caps w:val="0"/>
            <w:color w:val="333333"/>
            <w:spacing w:val="0"/>
            <w:sz w:val="32"/>
            <w:szCs w:val="32"/>
            <w:shd w:val="clear" w:color="auto" w:fill="FFFFFF"/>
            <w:lang w:val="en-US" w:eastAsia="zh-CN"/>
          </w:rPr>
          <w:t>某</w:t>
        </w:r>
      </w:ins>
      <w:ins w:id="656" w:author="。。。" w:date="2024-06-24T16:53:12Z">
        <w:r>
          <w:rPr>
            <w:rFonts w:hint="eastAsia" w:ascii="仿宋_GB2312" w:hAnsi="仿宋_GB2312" w:eastAsia="仿宋_GB2312" w:cs="仿宋_GB2312"/>
            <w:i w:val="0"/>
            <w:caps w:val="0"/>
            <w:color w:val="333333"/>
            <w:spacing w:val="0"/>
            <w:sz w:val="32"/>
            <w:szCs w:val="32"/>
            <w:shd w:val="clear" w:color="auto" w:fill="FFFFFF"/>
            <w:lang w:val="en-US" w:eastAsia="zh-CN"/>
          </w:rPr>
          <w:t>强，男，54 岁，身份证号610</w:t>
        </w:r>
      </w:ins>
      <w:ins w:id="657" w:author="。。。" w:date="2025-10-31T11:00:32Z">
        <w:r>
          <w:rPr>
            <w:rFonts w:hint="eastAsia" w:ascii="仿宋_GB2312" w:hAnsi="仿宋_GB2312" w:eastAsia="仿宋_GB2312" w:cs="仿宋_GB2312"/>
            <w:i w:val="0"/>
            <w:caps w:val="0"/>
            <w:color w:val="333333"/>
            <w:spacing w:val="0"/>
            <w:sz w:val="32"/>
            <w:szCs w:val="32"/>
            <w:shd w:val="clear" w:color="auto" w:fill="FFFFFF"/>
            <w:lang w:val="en-US" w:eastAsia="zh-CN"/>
          </w:rPr>
          <w:t>*</w:t>
        </w:r>
      </w:ins>
      <w:ins w:id="658" w:author="。。。" w:date="2025-10-31T11:00:37Z">
        <w:r>
          <w:rPr>
            <w:rFonts w:hint="eastAsia" w:ascii="仿宋_GB2312" w:hAnsi="仿宋_GB2312" w:eastAsia="仿宋_GB2312" w:cs="仿宋_GB2312"/>
            <w:i w:val="0"/>
            <w:caps w:val="0"/>
            <w:color w:val="333333"/>
            <w:spacing w:val="0"/>
            <w:sz w:val="32"/>
            <w:szCs w:val="32"/>
            <w:shd w:val="clear" w:color="auto" w:fill="FFFFFF"/>
            <w:lang w:val="en-US" w:eastAsia="zh-CN"/>
          </w:rPr>
          <w:t>*****</w:t>
        </w:r>
      </w:ins>
      <w:ins w:id="659" w:author="。。。" w:date="2025-10-31T11:00:38Z">
        <w:r>
          <w:rPr>
            <w:rFonts w:hint="eastAsia" w:ascii="仿宋_GB2312" w:hAnsi="仿宋_GB2312" w:eastAsia="仿宋_GB2312" w:cs="仿宋_GB2312"/>
            <w:i w:val="0"/>
            <w:caps w:val="0"/>
            <w:color w:val="333333"/>
            <w:spacing w:val="0"/>
            <w:sz w:val="32"/>
            <w:szCs w:val="32"/>
            <w:shd w:val="clear" w:color="auto" w:fill="FFFFFF"/>
            <w:lang w:val="en-US" w:eastAsia="zh-CN"/>
          </w:rPr>
          <w:t>*</w:t>
        </w:r>
      </w:ins>
      <w:ins w:id="660" w:author="。。。" w:date="2025-10-31T11:00:39Z">
        <w:r>
          <w:rPr>
            <w:rFonts w:hint="eastAsia" w:ascii="仿宋_GB2312" w:hAnsi="仿宋_GB2312" w:eastAsia="仿宋_GB2312" w:cs="仿宋_GB2312"/>
            <w:i w:val="0"/>
            <w:caps w:val="0"/>
            <w:color w:val="333333"/>
            <w:spacing w:val="0"/>
            <w:sz w:val="32"/>
            <w:szCs w:val="32"/>
            <w:shd w:val="clear" w:color="auto" w:fill="FFFFFF"/>
            <w:lang w:val="en-US" w:eastAsia="zh-CN"/>
          </w:rPr>
          <w:t>*</w:t>
        </w:r>
      </w:ins>
      <w:ins w:id="661" w:author="。。。" w:date="2025-10-31T11:00:40Z">
        <w:r>
          <w:rPr>
            <w:rFonts w:hint="eastAsia" w:ascii="仿宋_GB2312" w:hAnsi="仿宋_GB2312" w:eastAsia="仿宋_GB2312" w:cs="仿宋_GB2312"/>
            <w:i w:val="0"/>
            <w:caps w:val="0"/>
            <w:color w:val="333333"/>
            <w:spacing w:val="0"/>
            <w:sz w:val="32"/>
            <w:szCs w:val="32"/>
            <w:shd w:val="clear" w:color="auto" w:fill="FFFFFF"/>
            <w:lang w:val="en-US" w:eastAsia="zh-CN"/>
          </w:rPr>
          <w:t>*</w:t>
        </w:r>
      </w:ins>
      <w:ins w:id="662" w:author="。。。" w:date="2025-10-31T11:00:51Z">
        <w:r>
          <w:rPr>
            <w:rFonts w:hint="eastAsia" w:ascii="仿宋_GB2312" w:hAnsi="仿宋_GB2312" w:eastAsia="仿宋_GB2312" w:cs="仿宋_GB2312"/>
            <w:i w:val="0"/>
            <w:caps w:val="0"/>
            <w:color w:val="333333"/>
            <w:spacing w:val="0"/>
            <w:sz w:val="32"/>
            <w:szCs w:val="32"/>
            <w:shd w:val="clear" w:color="auto" w:fill="FFFFFF"/>
            <w:lang w:val="en-US" w:eastAsia="zh-CN"/>
          </w:rPr>
          <w:t>*</w:t>
        </w:r>
      </w:ins>
      <w:ins w:id="663" w:author="。。。" w:date="2024-06-24T16:53:12Z">
        <w:r>
          <w:rPr>
            <w:rFonts w:hint="eastAsia" w:ascii="仿宋_GB2312" w:hAnsi="仿宋_GB2312" w:eastAsia="仿宋_GB2312" w:cs="仿宋_GB2312"/>
            <w:i w:val="0"/>
            <w:caps w:val="0"/>
            <w:color w:val="333333"/>
            <w:spacing w:val="0"/>
            <w:sz w:val="32"/>
            <w:szCs w:val="32"/>
            <w:shd w:val="clear" w:color="auto" w:fill="FFFFFF"/>
            <w:lang w:val="en-US" w:eastAsia="zh-CN"/>
          </w:rPr>
          <w:t>0512，系陕西省扶风县绛帐镇古水村人，为</w:t>
        </w:r>
      </w:ins>
      <w:ins w:id="664" w:author="。。。" w:date="2024-06-24T16:53:12Z">
        <w:r>
          <w:rPr>
            <w:rFonts w:hint="eastAsia" w:ascii="仿宋_GB2312" w:hAnsi="仿宋_GB2312" w:eastAsia="仿宋_GB2312" w:cs="仿宋_GB2312"/>
            <w:sz w:val="32"/>
            <w:szCs w:val="32"/>
            <w:lang w:val="en-US" w:eastAsia="zh-CN"/>
          </w:rPr>
          <w:t>恒泽农业</w:t>
        </w:r>
      </w:ins>
      <w:ins w:id="665" w:author="。。。" w:date="2024-06-24T16:53:12Z">
        <w:r>
          <w:rPr>
            <w:rFonts w:hint="eastAsia" w:ascii="仿宋_GB2312" w:hAnsi="仿宋_GB2312" w:eastAsia="仿宋_GB2312" w:cs="仿宋_GB2312"/>
            <w:sz w:val="32"/>
            <w:szCs w:val="32"/>
          </w:rPr>
          <w:t>公司</w:t>
        </w:r>
      </w:ins>
      <w:ins w:id="666" w:author="。。。" w:date="2024-06-24T16:53:12Z">
        <w:r>
          <w:rPr>
            <w:rFonts w:hint="eastAsia" w:ascii="仿宋_GB2312" w:hAnsi="仿宋_GB2312" w:eastAsia="仿宋_GB2312" w:cs="仿宋_GB2312"/>
            <w:sz w:val="32"/>
            <w:szCs w:val="32"/>
            <w:lang w:val="en-US" w:eastAsia="zh-CN"/>
          </w:rPr>
          <w:t>临时雇佣的劳务</w:t>
        </w:r>
      </w:ins>
      <w:ins w:id="667" w:author="。。。" w:date="2024-06-24T16:53:12Z">
        <w:r>
          <w:rPr>
            <w:rFonts w:hint="eastAsia" w:ascii="仿宋_GB2312" w:hAnsi="仿宋_GB2312" w:eastAsia="仿宋_GB2312" w:cs="仿宋_GB2312"/>
            <w:i w:val="0"/>
            <w:caps w:val="0"/>
            <w:color w:val="333333"/>
            <w:spacing w:val="0"/>
            <w:sz w:val="32"/>
            <w:szCs w:val="32"/>
            <w:shd w:val="clear" w:color="auto" w:fill="FFFFFF"/>
            <w:lang w:val="en-US" w:eastAsia="zh-CN"/>
          </w:rPr>
          <w:t>人员。</w:t>
        </w:r>
      </w:ins>
    </w:p>
    <w:p w14:paraId="6F47BA23">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3" w:firstLineChars="200"/>
        <w:jc w:val="left"/>
        <w:textAlignment w:val="auto"/>
        <w:outlineLvl w:val="0"/>
        <w:rPr>
          <w:ins w:id="668" w:author="。。。" w:date="2024-06-24T16:53:12Z"/>
          <w:rFonts w:hint="eastAsia" w:ascii="仿宋_GB2312" w:hAnsi="仿宋_GB2312" w:eastAsia="仿宋_GB2312" w:cs="仿宋_GB2312"/>
          <w:b/>
          <w:bCs/>
          <w:i w:val="0"/>
          <w:caps w:val="0"/>
          <w:color w:val="333333"/>
          <w:spacing w:val="0"/>
          <w:sz w:val="32"/>
          <w:szCs w:val="32"/>
          <w:shd w:val="clear" w:color="auto" w:fill="FFFFFF"/>
          <w:lang w:eastAsia="zh-CN"/>
          <w:rPrChange w:id="669" w:author="。。。" w:date="2024-06-24T16:54:24Z">
            <w:rPr>
              <w:ins w:id="670" w:author="。。。" w:date="2024-06-24T16:53:12Z"/>
              <w:rFonts w:hint="eastAsia" w:ascii="楷体_GB2312" w:hAnsi="楷体_GB2312" w:eastAsia="楷体_GB2312" w:cs="楷体_GB2312"/>
              <w:i w:val="0"/>
              <w:caps w:val="0"/>
              <w:color w:val="333333"/>
              <w:spacing w:val="0"/>
              <w:sz w:val="32"/>
              <w:szCs w:val="32"/>
              <w:shd w:val="clear" w:color="auto" w:fill="FFFFFF"/>
              <w:lang w:eastAsia="zh-CN"/>
            </w:rPr>
          </w:rPrChange>
        </w:rPr>
      </w:pPr>
      <w:ins w:id="671" w:author="。。。" w:date="2024-06-24T16:54:17Z">
        <w:bookmarkStart w:id="104" w:name="_Toc11222"/>
        <w:bookmarkStart w:id="105" w:name="_Toc19194"/>
        <w:bookmarkStart w:id="106" w:name="_Toc27806"/>
        <w:r>
          <w:rPr>
            <w:rFonts w:hint="eastAsia" w:ascii="仿宋_GB2312" w:hAnsi="仿宋_GB2312" w:eastAsia="仿宋_GB2312" w:cs="仿宋_GB2312"/>
            <w:b/>
            <w:bCs/>
            <w:i w:val="0"/>
            <w:caps w:val="0"/>
            <w:color w:val="333333"/>
            <w:spacing w:val="0"/>
            <w:sz w:val="32"/>
            <w:szCs w:val="32"/>
            <w:shd w:val="clear" w:color="auto" w:fill="FFFFFF"/>
            <w:lang w:val="en-US" w:eastAsia="zh-CN"/>
            <w:rPrChange w:id="672" w:author="。。。" w:date="2024-06-24T16:54:24Z">
              <w:rPr>
                <w:rFonts w:hint="eastAsia" w:ascii="楷体_GB2312" w:hAnsi="楷体_GB2312" w:eastAsia="楷体_GB2312" w:cs="楷体_GB2312"/>
                <w:i w:val="0"/>
                <w:caps w:val="0"/>
                <w:color w:val="333333"/>
                <w:spacing w:val="0"/>
                <w:sz w:val="32"/>
                <w:szCs w:val="32"/>
                <w:shd w:val="clear" w:color="auto" w:fill="FFFFFF"/>
                <w:lang w:val="en-US" w:eastAsia="zh-CN"/>
              </w:rPr>
            </w:rPrChange>
          </w:rPr>
          <w:t>2.</w:t>
        </w:r>
      </w:ins>
      <w:ins w:id="673" w:author="。。。" w:date="2024-06-24T16:53:12Z">
        <w:r>
          <w:rPr>
            <w:rFonts w:hint="eastAsia" w:ascii="仿宋_GB2312" w:hAnsi="仿宋_GB2312" w:eastAsia="仿宋_GB2312" w:cs="仿宋_GB2312"/>
            <w:b/>
            <w:bCs/>
            <w:i w:val="0"/>
            <w:caps w:val="0"/>
            <w:color w:val="333333"/>
            <w:spacing w:val="0"/>
            <w:sz w:val="32"/>
            <w:szCs w:val="32"/>
            <w:shd w:val="clear" w:color="auto" w:fill="FFFFFF"/>
            <w:lang w:eastAsia="zh-CN"/>
            <w:rPrChange w:id="674" w:author="。。。" w:date="2024-06-24T16:54:24Z">
              <w:rPr>
                <w:rFonts w:hint="eastAsia" w:ascii="楷体_GB2312" w:hAnsi="楷体_GB2312" w:eastAsia="楷体_GB2312" w:cs="楷体_GB2312"/>
                <w:i w:val="0"/>
                <w:caps w:val="0"/>
                <w:color w:val="333333"/>
                <w:spacing w:val="0"/>
                <w:sz w:val="32"/>
                <w:szCs w:val="32"/>
                <w:shd w:val="clear" w:color="auto" w:fill="FFFFFF"/>
                <w:lang w:eastAsia="zh-CN"/>
              </w:rPr>
            </w:rPrChange>
          </w:rPr>
          <w:t>直接经济损失</w:t>
        </w:r>
        <w:bookmarkEnd w:id="104"/>
        <w:bookmarkEnd w:id="105"/>
        <w:bookmarkEnd w:id="106"/>
      </w:ins>
    </w:p>
    <w:p w14:paraId="24CBBCE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_GB2312" w:hAnsi="Calibri" w:eastAsia="仿宋_GB2312" w:cs="Times New Roman"/>
          <w:i w:val="0"/>
          <w:caps w:val="0"/>
          <w:color w:val="auto"/>
          <w:spacing w:val="0"/>
          <w:sz w:val="32"/>
          <w:szCs w:val="32"/>
          <w:shd w:val="clear" w:color="auto" w:fill="FFFFFF"/>
          <w:lang w:val="en-US" w:eastAsia="zh-CN"/>
          <w:rPrChange w:id="676" w:author="秦岭" w:date="2024-07-03T08:54:31Z">
            <w:rPr>
              <w:rFonts w:hint="eastAsia" w:ascii="楷体_GB2312" w:hAnsi="楷体_GB2312" w:eastAsia="楷体_GB2312" w:cs="楷体_GB2312"/>
              <w:i w:val="0"/>
              <w:caps w:val="0"/>
              <w:color w:val="333333"/>
              <w:spacing w:val="0"/>
              <w:sz w:val="32"/>
              <w:szCs w:val="32"/>
              <w:shd w:val="clear" w:color="auto" w:fill="FFFFFF"/>
              <w:lang w:val="en-US" w:eastAsia="zh-CN"/>
            </w:rPr>
          </w:rPrChange>
        </w:rPr>
        <w:pPrChange w:id="675" w:author="。。。" w:date="2024-06-24T16:54:35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pPr>
        </w:pPrChange>
      </w:pPr>
      <w:ins w:id="677" w:author="。。。" w:date="2024-06-24T16:53:12Z">
        <w:r>
          <w:rPr>
            <w:rFonts w:hint="eastAsia" w:ascii="仿宋_GB2312" w:hAnsi="仿宋_GB2312" w:eastAsia="仿宋_GB2312" w:cs="仿宋_GB2312"/>
            <w:i w:val="0"/>
            <w:caps w:val="0"/>
            <w:color w:val="333333"/>
            <w:spacing w:val="0"/>
            <w:sz w:val="32"/>
            <w:szCs w:val="32"/>
            <w:shd w:val="clear" w:color="auto" w:fill="FFFFFF"/>
            <w:lang w:eastAsia="zh-CN"/>
          </w:rPr>
          <w:t>按照</w:t>
        </w:r>
      </w:ins>
      <w:ins w:id="678" w:author="。。。" w:date="2024-06-24T16:53:12Z">
        <w:r>
          <w:rPr>
            <w:rFonts w:hint="eastAsia" w:ascii="仿宋_GB2312" w:eastAsia="仿宋_GB2312"/>
            <w:sz w:val="32"/>
            <w:szCs w:val="32"/>
            <w:shd w:val="clear" w:color="auto" w:fill="FFFFFF"/>
          </w:rPr>
          <w:t>《企业职工伤亡事故经济损失统计标准》(GB6721- 1986)</w:t>
        </w:r>
      </w:ins>
      <w:ins w:id="679" w:author="。。。" w:date="2024-06-24T16:53:12Z">
        <w:r>
          <w:rPr>
            <w:rFonts w:hint="eastAsia" w:ascii="仿宋_GB2312" w:eastAsia="仿宋_GB2312"/>
            <w:sz w:val="32"/>
            <w:szCs w:val="32"/>
            <w:shd w:val="clear" w:color="auto" w:fill="FFFFFF"/>
            <w:lang w:eastAsia="zh-CN"/>
          </w:rPr>
          <w:t>计算，</w:t>
        </w:r>
      </w:ins>
      <w:ins w:id="680" w:author="。。。" w:date="2024-06-24T16:53:12Z">
        <w:r>
          <w:rPr>
            <w:rFonts w:hint="eastAsia" w:ascii="仿宋_GB2312" w:hAnsi="Calibri" w:eastAsia="仿宋_GB2312" w:cs="Times New Roman"/>
            <w:i w:val="0"/>
            <w:caps w:val="0"/>
            <w:color w:val="auto"/>
            <w:spacing w:val="0"/>
            <w:sz w:val="32"/>
            <w:szCs w:val="32"/>
            <w:shd w:val="clear" w:color="auto" w:fill="FFFFFF"/>
            <w:rPrChange w:id="681" w:author="秦岭" w:date="2024-07-03T08:54:31Z">
              <w:rPr>
                <w:rFonts w:hint="eastAsia" w:ascii="仿宋_GB2312" w:hAnsi="仿宋_GB2312" w:eastAsia="仿宋_GB2312" w:cs="仿宋_GB2312"/>
                <w:i w:val="0"/>
                <w:caps w:val="0"/>
                <w:color w:val="333333"/>
                <w:spacing w:val="0"/>
                <w:sz w:val="32"/>
                <w:szCs w:val="32"/>
                <w:shd w:val="clear" w:color="auto" w:fill="FFFFFF"/>
              </w:rPr>
            </w:rPrChange>
          </w:rPr>
          <w:t>经调查测算，此次事故造成直接经济损失约</w:t>
        </w:r>
      </w:ins>
      <w:ins w:id="682" w:author="。。。" w:date="2024-06-24T16:53:12Z">
        <w:r>
          <w:rPr>
            <w:rFonts w:hint="eastAsia" w:ascii="仿宋_GB2312" w:hAnsi="Calibri" w:eastAsia="仿宋_GB2312" w:cs="Times New Roman"/>
            <w:i w:val="0"/>
            <w:caps w:val="0"/>
            <w:color w:val="auto"/>
            <w:spacing w:val="0"/>
            <w:sz w:val="32"/>
            <w:szCs w:val="32"/>
            <w:shd w:val="clear" w:color="auto" w:fill="FFFFFF"/>
            <w:lang w:val="en-US" w:eastAsia="zh-CN"/>
            <w:rPrChange w:id="683" w:author="秦岭" w:date="2024-07-03T08:54:31Z">
              <w:rPr>
                <w:rFonts w:hint="eastAsia" w:ascii="仿宋_GB2312" w:hAnsi="仿宋_GB2312" w:eastAsia="仿宋_GB2312" w:cs="仿宋_GB2312"/>
                <w:i w:val="0"/>
                <w:caps w:val="0"/>
                <w:color w:val="333333"/>
                <w:spacing w:val="0"/>
                <w:sz w:val="32"/>
                <w:szCs w:val="32"/>
                <w:shd w:val="clear" w:color="auto" w:fill="FFFFFF"/>
                <w:lang w:val="en-US" w:eastAsia="zh-CN"/>
              </w:rPr>
            </w:rPrChange>
          </w:rPr>
          <w:t>96.6</w:t>
        </w:r>
      </w:ins>
      <w:ins w:id="684" w:author="。。。" w:date="2024-06-24T16:53:12Z">
        <w:r>
          <w:rPr>
            <w:rFonts w:hint="eastAsia" w:ascii="仿宋_GB2312" w:hAnsi="Calibri" w:eastAsia="仿宋_GB2312" w:cs="Times New Roman"/>
            <w:i w:val="0"/>
            <w:caps w:val="0"/>
            <w:color w:val="auto"/>
            <w:spacing w:val="0"/>
            <w:sz w:val="32"/>
            <w:szCs w:val="32"/>
            <w:shd w:val="clear" w:color="auto" w:fill="FFFFFF"/>
            <w:rPrChange w:id="685" w:author="秦岭" w:date="2024-07-03T08:54:31Z">
              <w:rPr>
                <w:rFonts w:hint="eastAsia" w:ascii="仿宋_GB2312" w:hAnsi="仿宋_GB2312" w:eastAsia="仿宋_GB2312" w:cs="仿宋_GB2312"/>
                <w:i w:val="0"/>
                <w:caps w:val="0"/>
                <w:color w:val="333333"/>
                <w:spacing w:val="0"/>
                <w:sz w:val="32"/>
                <w:szCs w:val="32"/>
                <w:shd w:val="clear" w:color="auto" w:fill="FFFFFF"/>
              </w:rPr>
            </w:rPrChange>
          </w:rPr>
          <w:t>万元（不含事故</w:t>
        </w:r>
      </w:ins>
      <w:ins w:id="686" w:author="。。。" w:date="2024-06-24T16:53:12Z">
        <w:r>
          <w:rPr>
            <w:rFonts w:hint="eastAsia" w:ascii="仿宋_GB2312" w:hAnsi="Calibri" w:eastAsia="仿宋_GB2312" w:cs="Times New Roman"/>
            <w:i w:val="0"/>
            <w:caps w:val="0"/>
            <w:color w:val="auto"/>
            <w:spacing w:val="0"/>
            <w:sz w:val="32"/>
            <w:szCs w:val="32"/>
            <w:shd w:val="clear" w:color="auto" w:fill="FFFFFF"/>
            <w:lang w:val="en-US" w:eastAsia="zh-CN"/>
            <w:rPrChange w:id="687" w:author="秦岭" w:date="2024-07-03T08:54:31Z">
              <w:rPr>
                <w:rFonts w:hint="eastAsia" w:ascii="仿宋_GB2312" w:hAnsi="仿宋_GB2312" w:eastAsia="仿宋_GB2312" w:cs="仿宋_GB2312"/>
                <w:i w:val="0"/>
                <w:caps w:val="0"/>
                <w:color w:val="333333"/>
                <w:spacing w:val="0"/>
                <w:sz w:val="32"/>
                <w:szCs w:val="32"/>
                <w:shd w:val="clear" w:color="auto" w:fill="FFFFFF"/>
                <w:lang w:val="en-US" w:eastAsia="zh-CN"/>
              </w:rPr>
            </w:rPrChange>
          </w:rPr>
          <w:t>调查、</w:t>
        </w:r>
      </w:ins>
      <w:ins w:id="688" w:author="。。。" w:date="2024-06-24T16:53:12Z">
        <w:r>
          <w:rPr>
            <w:rFonts w:hint="eastAsia" w:ascii="仿宋_GB2312" w:hAnsi="Calibri" w:eastAsia="仿宋_GB2312" w:cs="Times New Roman"/>
            <w:i w:val="0"/>
            <w:caps w:val="0"/>
            <w:color w:val="auto"/>
            <w:spacing w:val="0"/>
            <w:sz w:val="32"/>
            <w:szCs w:val="32"/>
            <w:shd w:val="clear" w:color="auto" w:fill="FFFFFF"/>
            <w:rPrChange w:id="689" w:author="秦岭" w:date="2024-07-03T08:54:31Z">
              <w:rPr>
                <w:rFonts w:hint="eastAsia" w:ascii="仿宋_GB2312" w:hAnsi="仿宋_GB2312" w:eastAsia="仿宋_GB2312" w:cs="仿宋_GB2312"/>
                <w:i w:val="0"/>
                <w:caps w:val="0"/>
                <w:color w:val="333333"/>
                <w:spacing w:val="0"/>
                <w:sz w:val="32"/>
                <w:szCs w:val="32"/>
                <w:shd w:val="clear" w:color="auto" w:fill="FFFFFF"/>
              </w:rPr>
            </w:rPrChange>
          </w:rPr>
          <w:t>罚款费用）。</w:t>
        </w:r>
      </w:ins>
    </w:p>
    <w:p w14:paraId="3AEA08D9">
      <w:pPr>
        <w:pStyle w:val="3"/>
        <w:keepNext w:val="0"/>
        <w:keepLines w:val="0"/>
        <w:pageBreakBefore w:val="0"/>
        <w:widowControl w:val="0"/>
        <w:numPr>
          <w:ilvl w:val="0"/>
          <w:numId w:val="2"/>
          <w:ins w:id="691" w:author="。。。" w:date="2024-06-24T16:56:31Z"/>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Lines="0" w:beforeAutospacing="0" w:after="0" w:afterLines="0" w:afterAutospacing="0" w:line="540" w:lineRule="exact"/>
        <w:ind w:left="0" w:leftChars="0" w:right="0" w:rightChars="0" w:firstLine="640" w:firstLineChars="200"/>
        <w:jc w:val="both"/>
        <w:textAlignment w:val="baseline"/>
        <w:outlineLvl w:val="0"/>
        <w:rPr>
          <w:ins w:id="692" w:author="。。。" w:date="2024-06-24T16:56:31Z"/>
          <w:rFonts w:hint="eastAsia" w:cs="Arial"/>
          <w:snapToGrid w:val="0"/>
          <w:color w:val="000000"/>
          <w:szCs w:val="21"/>
        </w:rPr>
        <w:pPrChange w:id="690" w:author="。。。" w:date="2024-06-24T16:56:31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outlineLvl w:val="0"/>
          </w:pPr>
        </w:pPrChange>
      </w:pPr>
      <w:del w:id="693" w:author="。。。" w:date="2024-06-24T16:56:31Z">
        <w:bookmarkStart w:id="107" w:name="_Toc1632"/>
        <w:bookmarkStart w:id="108" w:name="_Toc6110"/>
        <w:bookmarkStart w:id="109" w:name="_Toc15924"/>
        <w:bookmarkStart w:id="110" w:name="_Toc11453"/>
        <w:bookmarkStart w:id="111" w:name="_Toc28227"/>
        <w:bookmarkStart w:id="112" w:name="_Toc22687"/>
        <w:bookmarkStart w:id="113" w:name="_Toc23504"/>
        <w:bookmarkStart w:id="114" w:name="_Toc24754"/>
        <w:bookmarkStart w:id="115" w:name="_Toc11616"/>
        <w:bookmarkStart w:id="116" w:name="_Toc22610"/>
        <w:r>
          <w:rPr>
            <w:rFonts w:hint="eastAsia" w:ascii="黑体" w:hAnsi="黑体" w:eastAsia="黑体" w:cs="黑体"/>
            <w:i w:val="0"/>
            <w:caps w:val="0"/>
            <w:color w:val="333333"/>
            <w:spacing w:val="0"/>
            <w:sz w:val="32"/>
            <w:szCs w:val="32"/>
            <w:shd w:val="clear" w:color="auto" w:fill="FFFFFF"/>
            <w:lang w:val="en-US" w:eastAsia="zh-CN"/>
          </w:rPr>
          <w:delText>二</w:delText>
        </w:r>
      </w:del>
      <w:del w:id="694" w:author="。。。" w:date="2024-06-24T16:56:31Z">
        <w:r>
          <w:rPr>
            <w:rFonts w:hint="eastAsia" w:ascii="黑体" w:hAnsi="黑体" w:eastAsia="黑体" w:cs="黑体"/>
            <w:i w:val="0"/>
            <w:caps w:val="0"/>
            <w:color w:val="333333"/>
            <w:spacing w:val="0"/>
            <w:sz w:val="32"/>
            <w:szCs w:val="32"/>
            <w:shd w:val="clear" w:color="auto" w:fill="FFFFFF"/>
          </w:rPr>
          <w:delText>、</w:delText>
        </w:r>
      </w:del>
      <w:ins w:id="695" w:author="。。。" w:date="2024-06-24T16:54:51Z">
        <w:bookmarkStart w:id="117" w:name="_Toc8046"/>
        <w:bookmarkStart w:id="118" w:name="_Toc8018"/>
        <w:r>
          <w:rPr>
            <w:rFonts w:hint="eastAsia" w:cs="Arial"/>
            <w:snapToGrid w:val="0"/>
            <w:color w:val="000000"/>
            <w:szCs w:val="21"/>
          </w:rPr>
          <w:t>事故应急处置及评估情况</w:t>
        </w:r>
        <w:bookmarkEnd w:id="107"/>
        <w:bookmarkEnd w:id="108"/>
        <w:bookmarkEnd w:id="109"/>
        <w:bookmarkEnd w:id="110"/>
        <w:bookmarkEnd w:id="111"/>
        <w:bookmarkEnd w:id="112"/>
        <w:bookmarkEnd w:id="113"/>
        <w:bookmarkEnd w:id="114"/>
        <w:bookmarkEnd w:id="115"/>
        <w:bookmarkEnd w:id="117"/>
        <w:bookmarkEnd w:id="118"/>
      </w:ins>
    </w:p>
    <w:p w14:paraId="1BD5A576">
      <w:pPr>
        <w:pStyle w:val="3"/>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Lines="0" w:beforeAutospacing="0" w:after="0" w:afterLines="0" w:afterAutospacing="0" w:line="540" w:lineRule="exact"/>
        <w:ind w:left="0" w:leftChars="0" w:right="0" w:rightChars="0" w:firstLine="643" w:firstLineChars="200"/>
        <w:jc w:val="both"/>
        <w:textAlignment w:val="baseline"/>
        <w:outlineLvl w:val="0"/>
        <w:rPr>
          <w:rFonts w:hint="eastAsia" w:ascii="黑体" w:hAnsi="黑体" w:eastAsia="黑体" w:cs="黑体"/>
          <w:sz w:val="32"/>
          <w:szCs w:val="32"/>
        </w:rPr>
        <w:pPrChange w:id="696" w:author="。。。" w:date="2024-06-24T16:56:54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outlineLvl w:val="0"/>
          </w:pPr>
        </w:pPrChange>
      </w:pPr>
      <w:ins w:id="697" w:author="。。。" w:date="2024-06-24T16:56:34Z">
        <w:bookmarkStart w:id="119" w:name="_Toc21572"/>
        <w:bookmarkStart w:id="120" w:name="_Toc7396"/>
        <w:bookmarkStart w:id="121" w:name="_Toc27845"/>
        <w:bookmarkStart w:id="122" w:name="_Toc8688"/>
        <w:bookmarkStart w:id="123" w:name="_Toc6632"/>
        <w:bookmarkStart w:id="124" w:name="_Toc27051"/>
        <w:bookmarkStart w:id="125" w:name="_Toc988"/>
        <w:bookmarkStart w:id="126" w:name="_Toc20541"/>
        <w:bookmarkStart w:id="127" w:name="_Toc15281"/>
        <w:r>
          <w:rPr>
            <w:rStyle w:val="20"/>
            <w:rFonts w:hint="default" w:cs="Arial"/>
            <w:snapToGrid w:val="0"/>
            <w:color w:val="000000"/>
            <w:szCs w:val="21"/>
            <w:lang w:eastAsia="zh-CN"/>
            <w:rPrChange w:id="698" w:author="。。。" w:date="2024-06-26T11:05:28Z">
              <w:rPr>
                <w:rFonts w:hint="eastAsia" w:cs="Arial"/>
                <w:snapToGrid w:val="0"/>
                <w:color w:val="000000"/>
                <w:szCs w:val="21"/>
                <w:lang w:eastAsia="zh-CN"/>
              </w:rPr>
            </w:rPrChange>
          </w:rPr>
          <w:t>（</w:t>
        </w:r>
      </w:ins>
      <w:ins w:id="699" w:author="。。。" w:date="2024-06-24T16:56:35Z">
        <w:r>
          <w:rPr>
            <w:rStyle w:val="20"/>
            <w:rFonts w:hint="default" w:cs="Arial"/>
            <w:snapToGrid w:val="0"/>
            <w:color w:val="000000"/>
            <w:szCs w:val="21"/>
            <w:lang w:eastAsia="zh-CN"/>
            <w:rPrChange w:id="700" w:author="。。。" w:date="2024-06-26T11:05:28Z">
              <w:rPr>
                <w:rFonts w:hint="eastAsia" w:cs="Arial"/>
                <w:snapToGrid w:val="0"/>
                <w:color w:val="000000"/>
                <w:szCs w:val="21"/>
                <w:lang w:eastAsia="zh-CN"/>
              </w:rPr>
            </w:rPrChange>
          </w:rPr>
          <w:t>一</w:t>
        </w:r>
      </w:ins>
      <w:ins w:id="701" w:author="。。。" w:date="2024-06-24T16:56:34Z">
        <w:r>
          <w:rPr>
            <w:rStyle w:val="20"/>
            <w:rFonts w:hint="default" w:cs="Arial"/>
            <w:snapToGrid w:val="0"/>
            <w:color w:val="000000"/>
            <w:szCs w:val="21"/>
            <w:lang w:eastAsia="zh-CN"/>
            <w:rPrChange w:id="702" w:author="。。。" w:date="2024-06-26T11:05:28Z">
              <w:rPr>
                <w:rFonts w:hint="eastAsia" w:cs="Arial"/>
                <w:snapToGrid w:val="0"/>
                <w:color w:val="000000"/>
                <w:szCs w:val="21"/>
                <w:lang w:eastAsia="zh-CN"/>
              </w:rPr>
            </w:rPrChange>
          </w:rPr>
          <w:t>）</w:t>
        </w:r>
      </w:ins>
      <w:ins w:id="703" w:author="。。。" w:date="2024-06-24T16:56:38Z">
        <w:r>
          <w:rPr>
            <w:rStyle w:val="20"/>
            <w:rFonts w:hint="default" w:cs="Arial"/>
            <w:snapToGrid w:val="0"/>
            <w:color w:val="000000"/>
            <w:szCs w:val="21"/>
            <w:lang w:eastAsia="zh-CN"/>
            <w:rPrChange w:id="704" w:author="。。。" w:date="2024-06-26T11:05:28Z">
              <w:rPr>
                <w:rFonts w:hint="eastAsia" w:cs="Arial"/>
                <w:snapToGrid w:val="0"/>
                <w:color w:val="000000"/>
                <w:szCs w:val="21"/>
                <w:lang w:eastAsia="zh-CN"/>
              </w:rPr>
            </w:rPrChange>
          </w:rPr>
          <w:t>事故</w:t>
        </w:r>
      </w:ins>
      <w:ins w:id="705" w:author="。。。" w:date="2024-06-24T16:56:46Z">
        <w:r>
          <w:rPr>
            <w:rStyle w:val="20"/>
            <w:rPrChange w:id="706" w:author="。。。" w:date="2024-06-26T11:05:28Z">
              <w:rPr/>
            </w:rPrChange>
          </w:rPr>
          <w:t>事故信息接报</w:t>
        </w:r>
      </w:ins>
      <w:ins w:id="707" w:author="。。。" w:date="2024-06-24T16:58:21Z">
        <w:r>
          <w:rPr>
            <w:rStyle w:val="20"/>
            <w:rFonts w:hint="eastAsia" w:eastAsia="楷体_GB2312" w:cs="Arial"/>
            <w:snapToGrid w:val="0"/>
            <w:color w:val="000000"/>
            <w:kern w:val="0"/>
            <w:szCs w:val="21"/>
            <w:lang w:eastAsia="zh-CN"/>
            <w:rPrChange w:id="708" w:author="。。。" w:date="2024-06-26T11:05:28Z">
              <w:rPr>
                <w:rFonts w:hint="eastAsia" w:eastAsia="楷体_GB2312" w:cs="Arial"/>
                <w:snapToGrid w:val="0"/>
                <w:color w:val="000000"/>
                <w:kern w:val="0"/>
                <w:szCs w:val="21"/>
                <w:lang w:eastAsia="zh-CN"/>
              </w:rPr>
            </w:rPrChange>
          </w:rPr>
          <w:t>及</w:t>
        </w:r>
      </w:ins>
      <w:ins w:id="709" w:author="。。。" w:date="2024-06-24T16:58:23Z">
        <w:r>
          <w:rPr>
            <w:rStyle w:val="20"/>
            <w:rFonts w:hint="eastAsia" w:eastAsia="楷体_GB2312" w:cs="Arial"/>
            <w:snapToGrid w:val="0"/>
            <w:color w:val="000000"/>
            <w:kern w:val="0"/>
            <w:szCs w:val="21"/>
            <w:lang w:eastAsia="zh-CN"/>
            <w:rPrChange w:id="710" w:author="。。。" w:date="2024-06-26T11:05:28Z">
              <w:rPr>
                <w:rFonts w:hint="eastAsia" w:eastAsia="楷体_GB2312" w:cs="Arial"/>
                <w:snapToGrid w:val="0"/>
                <w:color w:val="000000"/>
                <w:kern w:val="0"/>
                <w:szCs w:val="21"/>
                <w:lang w:eastAsia="zh-CN"/>
              </w:rPr>
            </w:rPrChange>
          </w:rPr>
          <w:t>应急</w:t>
        </w:r>
      </w:ins>
      <w:ins w:id="711" w:author="。。。" w:date="2024-06-24T16:58:24Z">
        <w:r>
          <w:rPr>
            <w:rStyle w:val="20"/>
            <w:rFonts w:hint="eastAsia" w:eastAsia="楷体_GB2312" w:cs="Arial"/>
            <w:snapToGrid w:val="0"/>
            <w:color w:val="000000"/>
            <w:kern w:val="0"/>
            <w:szCs w:val="21"/>
            <w:lang w:eastAsia="zh-CN"/>
            <w:rPrChange w:id="712" w:author="。。。" w:date="2024-06-26T11:05:28Z">
              <w:rPr>
                <w:rFonts w:hint="eastAsia" w:eastAsia="楷体_GB2312" w:cs="Arial"/>
                <w:snapToGrid w:val="0"/>
                <w:color w:val="000000"/>
                <w:kern w:val="0"/>
                <w:szCs w:val="21"/>
                <w:lang w:eastAsia="zh-CN"/>
              </w:rPr>
            </w:rPrChange>
          </w:rPr>
          <w:t>处置</w:t>
        </w:r>
      </w:ins>
      <w:ins w:id="713" w:author="。。。" w:date="2024-06-24T16:58:26Z">
        <w:r>
          <w:rPr>
            <w:rStyle w:val="20"/>
            <w:rFonts w:hint="eastAsia" w:eastAsia="楷体_GB2312" w:cs="Arial"/>
            <w:snapToGrid w:val="0"/>
            <w:color w:val="000000"/>
            <w:kern w:val="0"/>
            <w:szCs w:val="21"/>
            <w:lang w:eastAsia="zh-CN"/>
            <w:rPrChange w:id="714" w:author="。。。" w:date="2024-06-26T11:05:28Z">
              <w:rPr>
                <w:rFonts w:hint="eastAsia" w:eastAsia="楷体_GB2312" w:cs="Arial"/>
                <w:snapToGrid w:val="0"/>
                <w:color w:val="000000"/>
                <w:kern w:val="0"/>
                <w:szCs w:val="21"/>
                <w:lang w:eastAsia="zh-CN"/>
              </w:rPr>
            </w:rPrChange>
          </w:rPr>
          <w:t>情况</w:t>
        </w:r>
      </w:ins>
      <w:del w:id="715" w:author="。。。" w:date="2024-06-24T16:54:51Z">
        <w:r>
          <w:rPr>
            <w:rFonts w:hint="eastAsia" w:ascii="黑体" w:hAnsi="黑体" w:eastAsia="黑体" w:cs="黑体"/>
            <w:i w:val="0"/>
            <w:caps w:val="0"/>
            <w:color w:val="333333"/>
            <w:spacing w:val="0"/>
            <w:sz w:val="32"/>
            <w:szCs w:val="32"/>
            <w:shd w:val="clear" w:color="auto" w:fill="FFFFFF"/>
          </w:rPr>
          <w:delText>事故经过、救援情况</w:delText>
        </w:r>
      </w:del>
      <w:del w:id="716" w:author="。。。" w:date="2024-06-24T16:54:51Z">
        <w:r>
          <w:rPr>
            <w:rFonts w:hint="eastAsia" w:ascii="黑体" w:hAnsi="黑体" w:eastAsia="黑体" w:cs="黑体"/>
            <w:i w:val="0"/>
            <w:caps w:val="0"/>
            <w:color w:val="333333"/>
            <w:spacing w:val="0"/>
            <w:sz w:val="32"/>
            <w:szCs w:val="32"/>
            <w:shd w:val="clear" w:color="auto" w:fill="FFFFFF"/>
            <w:lang w:val="en-US" w:eastAsia="zh-CN"/>
          </w:rPr>
          <w:delText>和评估</w:delText>
        </w:r>
        <w:bookmarkEnd w:id="116"/>
        <w:bookmarkEnd w:id="119"/>
        <w:bookmarkEnd w:id="120"/>
        <w:bookmarkEnd w:id="121"/>
        <w:bookmarkEnd w:id="122"/>
        <w:bookmarkEnd w:id="123"/>
        <w:bookmarkEnd w:id="124"/>
        <w:bookmarkEnd w:id="125"/>
        <w:bookmarkEnd w:id="126"/>
        <w:bookmarkEnd w:id="127"/>
      </w:del>
    </w:p>
    <w:p w14:paraId="4917E522">
      <w:pPr>
        <w:keepNext w:val="0"/>
        <w:keepLines w:val="0"/>
        <w:pageBreakBefore w:val="0"/>
        <w:kinsoku/>
        <w:wordWrap/>
        <w:overflowPunct/>
        <w:topLinePunct w:val="0"/>
        <w:autoSpaceDE/>
        <w:autoSpaceDN/>
        <w:bidi w:val="0"/>
        <w:adjustRightInd/>
        <w:snapToGrid/>
        <w:spacing w:line="240" w:lineRule="auto"/>
        <w:ind w:leftChars="0" w:firstLine="643" w:firstLineChars="200"/>
        <w:outlineLvl w:val="1"/>
        <w:rPr>
          <w:del w:id="717" w:author="。。。" w:date="2024-06-24T16:51:40Z"/>
          <w:rFonts w:hint="default" w:ascii="BatangChe" w:hAnsi="BatangChe" w:eastAsia="楷体_GB2312"/>
          <w:b/>
          <w:snapToGrid w:val="0"/>
          <w:kern w:val="0"/>
          <w:sz w:val="32"/>
          <w:lang w:val="en-US" w:eastAsia="zh-CN"/>
        </w:rPr>
      </w:pPr>
      <w:del w:id="718" w:author="。。。" w:date="2024-06-24T16:51:40Z">
        <w:bookmarkStart w:id="128" w:name="_Toc7610"/>
        <w:r>
          <w:rPr>
            <w:rFonts w:hint="eastAsia" w:ascii="BatangChe" w:hAnsi="BatangChe" w:eastAsia="楷体_GB2312"/>
            <w:b/>
            <w:snapToGrid w:val="0"/>
            <w:kern w:val="0"/>
            <w:sz w:val="32"/>
            <w:lang w:val="en-US" w:eastAsia="zh-CN"/>
          </w:rPr>
          <w:delText>（一）事故发生经过</w:delText>
        </w:r>
        <w:bookmarkEnd w:id="128"/>
        <w:r>
          <w:rPr>
            <w:rFonts w:hint="eastAsia" w:ascii="BatangChe" w:hAnsi="BatangChe" w:eastAsia="楷体_GB2312"/>
            <w:b/>
            <w:snapToGrid w:val="0"/>
            <w:kern w:val="0"/>
            <w:sz w:val="32"/>
            <w:lang w:val="en-US" w:eastAsia="zh-CN"/>
          </w:rPr>
          <w:delText xml:space="preserve"> </w:delText>
        </w:r>
      </w:del>
    </w:p>
    <w:p w14:paraId="4FC8F8AE">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del w:id="719" w:author="。。。" w:date="2024-06-24T16:50:40Z"/>
          <w:rFonts w:hint="eastAsia" w:ascii="仿宋_GB2312" w:hAnsi="仿宋_GB2312" w:eastAsia="仿宋_GB2312" w:cs="仿宋_GB2312"/>
          <w:sz w:val="32"/>
          <w:szCs w:val="32"/>
        </w:rPr>
      </w:pPr>
      <w:del w:id="720" w:author="。。。" w:date="2024-06-24T16:50:40Z">
        <w:r>
          <w:rPr>
            <w:rFonts w:hint="eastAsia" w:ascii="仿宋_GB2312" w:hAnsi="仿宋_GB2312" w:cs="仿宋_GB2312"/>
            <w:sz w:val="32"/>
            <w:szCs w:val="32"/>
            <w:lang w:val="en-US" w:eastAsia="zh-CN"/>
          </w:rPr>
          <w:delText>2024年4月16日下午16时许，劳务分包单位恒泽农业公司考古工地现场负责人淡盈波和朋友东京及临时雇佣工刘兵强（勘探员）、挖掘机司机罗通通，在</w:delText>
        </w:r>
      </w:del>
      <w:del w:id="721" w:author="。。。" w:date="2024-06-24T16:50:40Z">
        <w:r>
          <w:rPr>
            <w:rFonts w:hint="eastAsia" w:ascii="仿宋_GB2312" w:hAnsi="仿宋_GB2312" w:cs="仿宋_GB2312"/>
            <w:i w:val="0"/>
            <w:caps w:val="0"/>
            <w:color w:val="333333"/>
            <w:spacing w:val="0"/>
            <w:sz w:val="32"/>
            <w:szCs w:val="32"/>
            <w:shd w:val="clear" w:color="auto" w:fill="FFFFFF"/>
            <w:lang w:val="en-US" w:eastAsia="zh-CN"/>
          </w:rPr>
          <w:delText>事故考古工地</w:delText>
        </w:r>
      </w:del>
      <w:del w:id="722" w:author="。。。" w:date="2024-06-24T16:50:40Z">
        <w:r>
          <w:rPr>
            <w:rFonts w:hint="eastAsia" w:ascii="仿宋_GB2312" w:hAnsi="仿宋_GB2312" w:eastAsia="仿宋_GB2312" w:cs="仿宋_GB2312"/>
            <w:i w:val="0"/>
            <w:caps w:val="0"/>
            <w:color w:val="000000"/>
            <w:spacing w:val="0"/>
            <w:sz w:val="32"/>
            <w:szCs w:val="32"/>
            <w:shd w:val="clear" w:color="auto" w:fill="FFFFFF"/>
          </w:rPr>
          <w:delText>现场</w:delText>
        </w:r>
      </w:del>
      <w:del w:id="723" w:author="。。。" w:date="2024-06-24T16:50:40Z">
        <w:r>
          <w:rPr>
            <w:rFonts w:hint="eastAsia" w:ascii="仿宋_GB2312" w:hAnsi="仿宋_GB2312" w:cs="仿宋_GB2312"/>
            <w:i w:val="0"/>
            <w:caps w:val="0"/>
            <w:color w:val="000000"/>
            <w:spacing w:val="0"/>
            <w:sz w:val="32"/>
            <w:szCs w:val="32"/>
            <w:shd w:val="clear" w:color="auto" w:fill="FFFFFF"/>
            <w:lang w:val="en-US" w:eastAsia="zh-CN"/>
          </w:rPr>
          <w:delText>作业，淡盈波指示罗通通在指定位置挖出</w:delText>
        </w:r>
      </w:del>
      <w:del w:id="724" w:author="。。。" w:date="2024-06-24T16:50:40Z">
        <w:r>
          <w:rPr>
            <w:rFonts w:hint="eastAsia" w:ascii="仿宋_GB2312" w:hAnsi="仿宋_GB2312" w:cs="仿宋_GB2312"/>
            <w:sz w:val="32"/>
            <w:szCs w:val="32"/>
            <w:lang w:val="en-US" w:eastAsia="zh-CN"/>
          </w:rPr>
          <w:delText>宽约1.5米、长约10米、深约3.5米的第三个勘槽，让刘兵强进入堪沟底部用探杆采土取样，淡盈波和朋友东京离开作业现场2米左右去放无人机拍摄勘探现场视频资料。16时40分左右，勘槽西侧壁突然塌方</w:delText>
        </w:r>
      </w:del>
      <w:del w:id="725" w:author="。。。" w:date="2024-06-24T16:50:40Z">
        <w:r>
          <w:rPr>
            <w:rFonts w:hint="eastAsia" w:ascii="仿宋_GB2312" w:hAnsi="仿宋_GB2312" w:eastAsia="仿宋_GB2312" w:cs="仿宋_GB2312"/>
            <w:i w:val="0"/>
            <w:caps w:val="0"/>
            <w:color w:val="333333"/>
            <w:spacing w:val="0"/>
            <w:sz w:val="32"/>
            <w:szCs w:val="32"/>
            <w:shd w:val="clear" w:color="auto" w:fill="FFFFFF"/>
          </w:rPr>
          <w:delText>（见图</w:delText>
        </w:r>
      </w:del>
      <w:del w:id="726" w:author="。。。" w:date="2024-06-24T16:50:40Z">
        <w:r>
          <w:rPr>
            <w:rFonts w:hint="eastAsia" w:ascii="仿宋_GB2312" w:hAnsi="仿宋_GB2312" w:cs="仿宋_GB2312"/>
            <w:i w:val="0"/>
            <w:caps w:val="0"/>
            <w:color w:val="333333"/>
            <w:spacing w:val="0"/>
            <w:sz w:val="32"/>
            <w:szCs w:val="32"/>
            <w:shd w:val="clear" w:color="auto" w:fill="FFFFFF"/>
            <w:lang w:val="en-US" w:eastAsia="zh-CN"/>
          </w:rPr>
          <w:delText>1</w:delText>
        </w:r>
      </w:del>
      <w:del w:id="727" w:author="。。。" w:date="2024-06-24T16:50:40Z">
        <w:r>
          <w:rPr>
            <w:rFonts w:hint="eastAsia" w:ascii="仿宋_GB2312" w:hAnsi="仿宋_GB2312" w:eastAsia="仿宋_GB2312" w:cs="仿宋_GB2312"/>
            <w:i w:val="0"/>
            <w:caps w:val="0"/>
            <w:color w:val="333333"/>
            <w:spacing w:val="0"/>
            <w:sz w:val="32"/>
            <w:szCs w:val="32"/>
            <w:shd w:val="clear" w:color="auto" w:fill="FFFFFF"/>
          </w:rPr>
          <w:delText>：</w:delText>
        </w:r>
      </w:del>
      <w:del w:id="728" w:author="。。。" w:date="2024-06-24T16:50:40Z">
        <w:r>
          <w:rPr>
            <w:rFonts w:hint="eastAsia" w:ascii="仿宋_GB2312" w:hAnsi="仿宋_GB2312" w:cs="仿宋_GB2312"/>
            <w:i w:val="0"/>
            <w:caps w:val="0"/>
            <w:color w:val="333333"/>
            <w:spacing w:val="0"/>
            <w:sz w:val="32"/>
            <w:szCs w:val="32"/>
            <w:shd w:val="clear" w:color="auto" w:fill="FFFFFF"/>
            <w:lang w:eastAsia="zh-CN"/>
          </w:rPr>
          <w:delText>坍塌现场照片</w:delText>
        </w:r>
      </w:del>
      <w:del w:id="729" w:author="。。。" w:date="2024-06-24T16:50:40Z">
        <w:r>
          <w:rPr>
            <w:rFonts w:hint="eastAsia" w:ascii="仿宋_GB2312" w:hAnsi="仿宋_GB2312" w:eastAsia="仿宋_GB2312" w:cs="仿宋_GB2312"/>
            <w:i w:val="0"/>
            <w:caps w:val="0"/>
            <w:color w:val="333333"/>
            <w:spacing w:val="0"/>
            <w:sz w:val="32"/>
            <w:szCs w:val="32"/>
            <w:shd w:val="clear" w:color="auto" w:fill="FFFFFF"/>
          </w:rPr>
          <w:delText>）</w:delText>
        </w:r>
      </w:del>
      <w:del w:id="730" w:author="。。。" w:date="2024-06-24T16:50:40Z">
        <w:r>
          <w:rPr>
            <w:rFonts w:hint="eastAsia" w:ascii="仿宋_GB2312" w:hAnsi="仿宋_GB2312" w:cs="仿宋_GB2312"/>
            <w:sz w:val="32"/>
            <w:szCs w:val="32"/>
            <w:lang w:val="en-US" w:eastAsia="zh-CN"/>
          </w:rPr>
          <w:delText>，将刘兵强</w:delText>
        </w:r>
      </w:del>
      <w:del w:id="731" w:author="。。。" w:date="2024-06-24T16:50:40Z">
        <w:r>
          <w:rPr>
            <w:rFonts w:hint="eastAsia" w:ascii="仿宋_GB2312" w:hAnsi="仿宋_GB2312" w:cs="仿宋_GB2312"/>
            <w:sz w:val="32"/>
            <w:szCs w:val="32"/>
            <w:lang w:eastAsia="zh-CN"/>
          </w:rPr>
          <w:delText>全</w:delText>
        </w:r>
      </w:del>
      <w:del w:id="732" w:author="。。。" w:date="2024-06-24T16:50:40Z">
        <w:r>
          <w:rPr>
            <w:rFonts w:hint="eastAsia" w:ascii="仿宋_GB2312" w:hAnsi="仿宋_GB2312" w:cs="仿宋_GB2312"/>
            <w:sz w:val="32"/>
            <w:szCs w:val="32"/>
            <w:lang w:val="en-US" w:eastAsia="zh-CN"/>
          </w:rPr>
          <w:delText>身</w:delText>
        </w:r>
      </w:del>
      <w:del w:id="733" w:author="。。。" w:date="2024-06-24T16:50:40Z">
        <w:r>
          <w:rPr>
            <w:rFonts w:hint="eastAsia" w:ascii="仿宋_GB2312" w:hAnsi="仿宋_GB2312" w:cs="仿宋_GB2312"/>
            <w:sz w:val="32"/>
            <w:szCs w:val="32"/>
            <w:lang w:eastAsia="zh-CN"/>
          </w:rPr>
          <w:delText>掩埋，</w:delText>
        </w:r>
      </w:del>
      <w:del w:id="734" w:author="。。。" w:date="2024-06-24T16:50:40Z">
        <w:r>
          <w:rPr>
            <w:rFonts w:hint="eastAsia" w:ascii="仿宋_GB2312" w:hAnsi="仿宋_GB2312" w:cs="仿宋_GB2312"/>
            <w:sz w:val="32"/>
            <w:szCs w:val="32"/>
            <w:lang w:val="en-US" w:eastAsia="zh-CN"/>
          </w:rPr>
          <w:delText>17:08分，杨凌示范区医院救护车到达事发现场，经医生</w:delText>
        </w:r>
      </w:del>
      <w:del w:id="735" w:author="。。。" w:date="2024-06-24T16:50:40Z">
        <w:r>
          <w:rPr>
            <w:rFonts w:hint="eastAsia" w:ascii="仿宋_GB2312" w:eastAsia="仿宋_GB2312"/>
            <w:sz w:val="32"/>
            <w:szCs w:val="32"/>
            <w:shd w:val="clear" w:color="auto" w:fill="FFFFFF"/>
          </w:rPr>
          <w:delText>诊断,确认</w:delText>
        </w:r>
      </w:del>
      <w:del w:id="736" w:author="。。。" w:date="2024-06-24T16:50:40Z">
        <w:r>
          <w:rPr>
            <w:rFonts w:hint="eastAsia" w:ascii="仿宋_GB2312"/>
            <w:sz w:val="32"/>
            <w:szCs w:val="32"/>
            <w:shd w:val="clear" w:color="auto" w:fill="FFFFFF"/>
            <w:lang w:eastAsia="zh-CN"/>
          </w:rPr>
          <w:delText>刘兵强死亡</w:delText>
        </w:r>
      </w:del>
      <w:del w:id="737" w:author="。。。" w:date="2024-06-24T16:50:40Z">
        <w:r>
          <w:rPr>
            <w:rFonts w:hint="eastAsia" w:ascii="仿宋_GB2312" w:hAnsi="仿宋_GB2312" w:eastAsia="仿宋_GB2312" w:cs="仿宋_GB2312"/>
            <w:i w:val="0"/>
            <w:caps w:val="0"/>
            <w:color w:val="333333"/>
            <w:spacing w:val="0"/>
            <w:sz w:val="32"/>
            <w:szCs w:val="32"/>
            <w:shd w:val="clear" w:color="auto" w:fill="FFFFFF"/>
            <w:lang w:val="en-US" w:eastAsia="zh-CN"/>
          </w:rPr>
          <w:delText>。</w:delText>
        </w:r>
      </w:del>
    </w:p>
    <w:p w14:paraId="08721BB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outlineLvl w:val="9"/>
        <w:rPr>
          <w:del w:id="738" w:author="。。。" w:date="2024-06-24T16:50:40Z"/>
          <w:rFonts w:hint="eastAsia" w:ascii="仿宋" w:hAnsi="仿宋" w:eastAsia="仿宋" w:cs="仿宋"/>
          <w:i w:val="0"/>
          <w:caps w:val="0"/>
          <w:color w:val="333333"/>
          <w:spacing w:val="0"/>
          <w:sz w:val="32"/>
          <w:szCs w:val="32"/>
          <w:shd w:val="clear" w:color="auto" w:fill="FFFFFF"/>
          <w:lang w:eastAsia="zh-CN"/>
        </w:rPr>
      </w:pPr>
      <w:del w:id="739" w:author="。。。" w:date="2024-06-24T16:50:40Z">
        <w:r>
          <w:rPr>
            <w:rFonts w:hint="eastAsia" w:ascii="仿宋" w:hAnsi="仿宋" w:eastAsia="仿宋" w:cs="仿宋"/>
            <w:i w:val="0"/>
            <w:caps w:val="0"/>
            <w:color w:val="333333"/>
            <w:spacing w:val="0"/>
            <w:sz w:val="32"/>
            <w:szCs w:val="32"/>
            <w:shd w:val="clear" w:color="auto" w:fill="FFFFFF"/>
            <w:lang w:eastAsia="zh-CN"/>
          </w:rPr>
          <w:drawing>
            <wp:inline distT="0" distB="0" distL="114300" distR="114300">
              <wp:extent cx="2338705" cy="3119755"/>
              <wp:effectExtent l="0" t="0" r="4445" b="4445"/>
              <wp:docPr id="5" name="图片 5" descr="c15c307d1103aa4d886866afd587a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15c307d1103aa4d886866afd587a97"/>
                      <pic:cNvPicPr>
                        <a:picLocks noChangeAspect="1"/>
                      </pic:cNvPicPr>
                    </pic:nvPicPr>
                    <pic:blipFill>
                      <a:blip r:embed="rId5"/>
                      <a:stretch>
                        <a:fillRect/>
                      </a:stretch>
                    </pic:blipFill>
                    <pic:spPr>
                      <a:xfrm>
                        <a:off x="0" y="0"/>
                        <a:ext cx="2338705" cy="3119755"/>
                      </a:xfrm>
                      <a:prstGeom prst="rect">
                        <a:avLst/>
                      </a:prstGeom>
                    </pic:spPr>
                  </pic:pic>
                </a:graphicData>
              </a:graphic>
            </wp:inline>
          </w:drawing>
        </w:r>
      </w:del>
    </w:p>
    <w:p w14:paraId="07D9E24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rPr>
          <w:del w:id="741" w:author="。。。" w:date="2024-06-24T16:50:40Z"/>
          <w:rFonts w:hint="eastAsia" w:ascii="宋体" w:hAnsi="宋体" w:eastAsia="宋体" w:cs="宋体"/>
        </w:rPr>
      </w:pPr>
      <w:del w:id="742" w:author="。。。" w:date="2024-06-24T16:50:40Z">
        <w:r>
          <w:rPr>
            <w:rFonts w:hint="eastAsia" w:ascii="楷体_GB2312" w:hAnsi="楷体_GB2312" w:eastAsia="楷体_GB2312" w:cs="楷体_GB2312"/>
            <w:i w:val="0"/>
            <w:caps w:val="0"/>
            <w:color w:val="333333"/>
            <w:spacing w:val="0"/>
            <w:sz w:val="32"/>
            <w:szCs w:val="32"/>
            <w:shd w:val="clear" w:color="auto" w:fill="FFFFFF"/>
            <w:lang w:val="en-US" w:eastAsia="zh-CN"/>
          </w:rPr>
          <w:delText>图1：坍塌现场照片</w:delText>
        </w:r>
      </w:del>
    </w:p>
    <w:p w14:paraId="1EC8DB36">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textAlignment w:val="auto"/>
        <w:outlineLvl w:val="1"/>
        <w:rPr>
          <w:del w:id="743" w:author="。。。" w:date="2024-06-24T16:55:49Z"/>
          <w:rFonts w:hint="eastAsia" w:ascii="BatangChe" w:hAnsi="BatangChe" w:eastAsia="楷体_GB2312"/>
          <w:b/>
          <w:snapToGrid w:val="0"/>
          <w:kern w:val="0"/>
          <w:sz w:val="32"/>
          <w:lang w:val="en-US" w:eastAsia="zh-CN"/>
        </w:rPr>
      </w:pPr>
      <w:del w:id="744" w:author="。。。" w:date="2024-06-24T16:55:49Z">
        <w:bookmarkStart w:id="129" w:name="_Toc30537"/>
        <w:r>
          <w:rPr>
            <w:rFonts w:hint="eastAsia" w:ascii="BatangChe" w:hAnsi="BatangChe" w:eastAsia="楷体_GB2312"/>
            <w:b/>
            <w:snapToGrid w:val="0"/>
            <w:kern w:val="0"/>
            <w:sz w:val="32"/>
            <w:lang w:val="en-US" w:eastAsia="zh-CN"/>
          </w:rPr>
          <w:delText>（二）事故救援情况和评估</w:delText>
        </w:r>
        <w:bookmarkEnd w:id="129"/>
      </w:del>
    </w:p>
    <w:p w14:paraId="7AA706C2">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ins w:id="745" w:author="。。。" w:date="2024-06-24T16:58:57Z"/>
          <w:rFonts w:hint="eastAsia" w:ascii="仿宋_GB2312" w:hAnsi="仿宋_GB2312" w:eastAsia="仿宋_GB2312" w:cs="仿宋_GB2312"/>
          <w:i w:val="0"/>
          <w:caps w:val="0"/>
          <w:color w:val="333333"/>
          <w:spacing w:val="0"/>
          <w:sz w:val="32"/>
          <w:szCs w:val="32"/>
          <w:shd w:val="clear" w:color="auto" w:fill="FFFFFF"/>
          <w:lang w:val="en-US" w:eastAsia="zh-CN"/>
        </w:rPr>
      </w:pPr>
      <w:ins w:id="746" w:author="。。。" w:date="2024-06-24T16:57:13Z">
        <w:r>
          <w:rPr>
            <w:rFonts w:hint="eastAsia" w:ascii="仿宋_GB2312" w:hAnsi="仿宋_GB2312" w:cs="仿宋_GB2312"/>
            <w:sz w:val="32"/>
            <w:szCs w:val="32"/>
            <w:lang w:val="en-US" w:eastAsia="zh-CN"/>
          </w:rPr>
          <w:t>事故发生后</w:t>
        </w:r>
      </w:ins>
      <w:ins w:id="747" w:author="。。。" w:date="2024-06-24T16:57:14Z">
        <w:r>
          <w:rPr>
            <w:rFonts w:hint="eastAsia" w:ascii="仿宋_GB2312" w:hAnsi="仿宋_GB2312" w:cs="仿宋_GB2312"/>
            <w:sz w:val="32"/>
            <w:szCs w:val="32"/>
            <w:lang w:val="en-US" w:eastAsia="zh-CN"/>
          </w:rPr>
          <w:t>，</w:t>
        </w:r>
      </w:ins>
      <w:r>
        <w:rPr>
          <w:rFonts w:hint="eastAsia" w:ascii="仿宋_GB2312" w:hAnsi="仿宋_GB2312" w:cs="仿宋_GB2312"/>
          <w:sz w:val="32"/>
          <w:szCs w:val="32"/>
          <w:lang w:val="en-US" w:eastAsia="zh-CN"/>
        </w:rPr>
        <w:t>在作业现场旁边休息的</w:t>
      </w:r>
      <w:del w:id="748" w:author="。。。" w:date="2025-10-31T11:03:37Z">
        <w:r>
          <w:rPr>
            <w:rFonts w:hint="eastAsia" w:ascii="仿宋_GB2312" w:hAnsi="仿宋_GB2312" w:cs="仿宋_GB2312"/>
            <w:sz w:val="32"/>
            <w:szCs w:val="32"/>
            <w:lang w:val="en-US" w:eastAsia="zh-CN"/>
          </w:rPr>
          <w:delText>罗通通</w:delText>
        </w:r>
      </w:del>
      <w:ins w:id="749" w:author="。。。" w:date="2025-10-31T11:03:37Z">
        <w:r>
          <w:rPr>
            <w:rFonts w:hint="eastAsia" w:ascii="仿宋_GB2312" w:hAnsi="仿宋_GB2312" w:cs="仿宋_GB2312"/>
            <w:sz w:val="32"/>
            <w:szCs w:val="32"/>
            <w:lang w:val="en-US" w:eastAsia="zh-CN"/>
          </w:rPr>
          <w:t>罗某通</w:t>
        </w:r>
      </w:ins>
      <w:del w:id="750" w:author="。。。" w:date="2024-06-24T16:57:28Z">
        <w:r>
          <w:rPr>
            <w:rFonts w:hint="eastAsia" w:ascii="仿宋_GB2312" w:hAnsi="仿宋_GB2312" w:cs="仿宋_GB2312"/>
            <w:sz w:val="32"/>
            <w:szCs w:val="32"/>
            <w:lang w:val="en-US" w:eastAsia="zh-CN"/>
          </w:rPr>
          <w:delText>看到塌方后，</w:delText>
        </w:r>
      </w:del>
      <w:r>
        <w:rPr>
          <w:rFonts w:hint="eastAsia" w:ascii="仿宋_GB2312" w:hAnsi="仿宋_GB2312" w:cs="仿宋_GB2312"/>
          <w:sz w:val="32"/>
          <w:szCs w:val="32"/>
          <w:lang w:val="en-US" w:eastAsia="zh-CN"/>
        </w:rPr>
        <w:t>立即大声喊叫</w:t>
      </w:r>
      <w:del w:id="751" w:author="。。。" w:date="2025-10-31T11:02:06Z">
        <w:r>
          <w:rPr>
            <w:rFonts w:hint="eastAsia" w:ascii="仿宋_GB2312" w:hAnsi="仿宋_GB2312" w:cs="仿宋_GB2312"/>
            <w:sz w:val="32"/>
            <w:szCs w:val="32"/>
            <w:lang w:eastAsia="zh-CN"/>
          </w:rPr>
          <w:delText>淡盈波</w:delText>
        </w:r>
      </w:del>
      <w:ins w:id="752" w:author="。。。" w:date="2025-10-31T11:02:06Z">
        <w:r>
          <w:rPr>
            <w:rFonts w:hint="eastAsia" w:ascii="仿宋_GB2312" w:hAnsi="仿宋_GB2312" w:cs="仿宋_GB2312"/>
            <w:sz w:val="32"/>
            <w:szCs w:val="32"/>
            <w:lang w:eastAsia="zh-CN"/>
          </w:rPr>
          <w:t>淡某波</w:t>
        </w:r>
      </w:ins>
      <w:r>
        <w:rPr>
          <w:rFonts w:hint="eastAsia" w:ascii="仿宋_GB2312" w:hAnsi="仿宋_GB2312" w:cs="仿宋_GB2312"/>
          <w:sz w:val="32"/>
          <w:szCs w:val="32"/>
          <w:lang w:eastAsia="zh-CN"/>
        </w:rPr>
        <w:t>和</w:t>
      </w:r>
      <w:del w:id="753" w:author="。。。" w:date="2025-10-31T11:02:25Z">
        <w:r>
          <w:rPr>
            <w:rFonts w:hint="eastAsia" w:ascii="仿宋_GB2312" w:hAnsi="仿宋_GB2312" w:cs="仿宋_GB2312"/>
            <w:sz w:val="32"/>
            <w:szCs w:val="32"/>
            <w:lang w:eastAsia="zh-CN"/>
          </w:rPr>
          <w:delText>东京</w:delText>
        </w:r>
      </w:del>
      <w:ins w:id="754" w:author="。。。" w:date="2025-10-31T11:02:25Z">
        <w:r>
          <w:rPr>
            <w:rFonts w:hint="eastAsia" w:ascii="仿宋_GB2312" w:hAnsi="仿宋_GB2312" w:cs="仿宋_GB2312"/>
            <w:sz w:val="32"/>
            <w:szCs w:val="32"/>
            <w:lang w:eastAsia="zh-CN"/>
          </w:rPr>
          <w:t>东某</w:t>
        </w:r>
      </w:ins>
      <w:r>
        <w:rPr>
          <w:rFonts w:hint="eastAsia" w:ascii="仿宋_GB2312" w:hAnsi="仿宋_GB2312" w:cs="仿宋_GB2312"/>
          <w:sz w:val="32"/>
          <w:szCs w:val="32"/>
          <w:lang w:val="en-US" w:eastAsia="zh-CN"/>
        </w:rPr>
        <w:t>出事</w:t>
      </w:r>
      <w:r>
        <w:rPr>
          <w:rFonts w:hint="eastAsia" w:ascii="仿宋_GB2312" w:hAnsi="仿宋_GB2312" w:cs="仿宋_GB2312"/>
          <w:sz w:val="32"/>
          <w:szCs w:val="32"/>
          <w:lang w:eastAsia="zh-CN"/>
        </w:rPr>
        <w:t>了，三人</w:t>
      </w:r>
      <w:r>
        <w:rPr>
          <w:rFonts w:hint="eastAsia" w:ascii="仿宋_GB2312" w:hAnsi="仿宋_GB2312" w:cs="仿宋_GB2312"/>
          <w:sz w:val="32"/>
          <w:szCs w:val="32"/>
          <w:lang w:val="en-US" w:eastAsia="zh-CN"/>
        </w:rPr>
        <w:t>很快跑</w:t>
      </w:r>
      <w:r>
        <w:rPr>
          <w:rFonts w:hint="eastAsia" w:ascii="仿宋_GB2312" w:hAnsi="仿宋_GB2312" w:cs="仿宋_GB2312"/>
          <w:sz w:val="32"/>
          <w:szCs w:val="32"/>
          <w:lang w:eastAsia="zh-CN"/>
        </w:rPr>
        <w:t>过去，发现勘</w:t>
      </w:r>
      <w:r>
        <w:rPr>
          <w:rFonts w:hint="eastAsia" w:ascii="仿宋_GB2312" w:hAnsi="仿宋_GB2312" w:cs="仿宋_GB2312"/>
          <w:sz w:val="32"/>
          <w:szCs w:val="32"/>
          <w:lang w:val="en-US" w:eastAsia="zh-CN"/>
        </w:rPr>
        <w:t>槽</w:t>
      </w:r>
      <w:r>
        <w:rPr>
          <w:rFonts w:hint="eastAsia" w:ascii="仿宋_GB2312" w:hAnsi="仿宋_GB2312" w:cs="仿宋_GB2312"/>
          <w:sz w:val="32"/>
          <w:szCs w:val="32"/>
          <w:lang w:eastAsia="zh-CN"/>
        </w:rPr>
        <w:t>西边坑壁</w:t>
      </w:r>
      <w:r>
        <w:rPr>
          <w:rFonts w:hint="eastAsia" w:ascii="仿宋_GB2312" w:hAnsi="仿宋_GB2312" w:cs="仿宋_GB2312"/>
          <w:sz w:val="32"/>
          <w:szCs w:val="32"/>
          <w:lang w:val="en-US" w:eastAsia="zh-CN"/>
        </w:rPr>
        <w:t>上</w:t>
      </w:r>
      <w:r>
        <w:rPr>
          <w:rFonts w:hint="eastAsia" w:ascii="仿宋_GB2312" w:hAnsi="仿宋_GB2312" w:cs="仿宋_GB2312"/>
          <w:sz w:val="32"/>
          <w:szCs w:val="32"/>
          <w:lang w:eastAsia="zh-CN"/>
        </w:rPr>
        <w:t>部（</w:t>
      </w:r>
      <w:r>
        <w:rPr>
          <w:rFonts w:hint="eastAsia" w:ascii="仿宋_GB2312" w:hAnsi="仿宋_GB2312" w:cs="仿宋_GB2312"/>
          <w:sz w:val="32"/>
          <w:szCs w:val="32"/>
          <w:lang w:val="en-US" w:eastAsia="zh-CN"/>
        </w:rPr>
        <w:t>长度约8米左右</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坍</w:t>
      </w:r>
      <w:r>
        <w:rPr>
          <w:rFonts w:hint="eastAsia" w:ascii="仿宋_GB2312" w:hAnsi="仿宋_GB2312" w:cs="仿宋_GB2312"/>
          <w:sz w:val="32"/>
          <w:szCs w:val="32"/>
          <w:lang w:eastAsia="zh-CN"/>
        </w:rPr>
        <w:t>塌了。</w:t>
      </w:r>
      <w:r>
        <w:rPr>
          <w:rFonts w:hint="eastAsia" w:ascii="仿宋_GB2312" w:hAnsi="仿宋_GB2312" w:cs="仿宋_GB2312"/>
          <w:sz w:val="32"/>
          <w:szCs w:val="32"/>
          <w:lang w:val="en-US" w:eastAsia="zh-CN"/>
        </w:rPr>
        <w:t>三人进到塌方现场用手刨实施救援</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16时42分</w:t>
      </w:r>
      <w:r>
        <w:rPr>
          <w:rFonts w:hint="eastAsia" w:ascii="仿宋_GB2312" w:hAnsi="仿宋_GB2312" w:cs="仿宋_GB2312"/>
          <w:sz w:val="32"/>
          <w:szCs w:val="32"/>
          <w:lang w:eastAsia="zh-CN"/>
        </w:rPr>
        <w:t>，</w:t>
      </w:r>
      <w:del w:id="755" w:author="。。。" w:date="2025-10-31T11:02:06Z">
        <w:r>
          <w:rPr>
            <w:rFonts w:hint="eastAsia" w:ascii="仿宋_GB2312" w:hAnsi="仿宋_GB2312" w:cs="仿宋_GB2312"/>
            <w:sz w:val="32"/>
            <w:szCs w:val="32"/>
            <w:lang w:eastAsia="zh-CN"/>
          </w:rPr>
          <w:delText>淡盈波</w:delText>
        </w:r>
      </w:del>
      <w:ins w:id="756" w:author="。。。" w:date="2025-10-31T11:02:06Z">
        <w:r>
          <w:rPr>
            <w:rFonts w:hint="eastAsia" w:ascii="仿宋_GB2312" w:hAnsi="仿宋_GB2312" w:cs="仿宋_GB2312"/>
            <w:sz w:val="32"/>
            <w:szCs w:val="32"/>
            <w:lang w:eastAsia="zh-CN"/>
          </w:rPr>
          <w:t>淡某波</w:t>
        </w:r>
      </w:ins>
      <w:r>
        <w:rPr>
          <w:rFonts w:hint="eastAsia" w:ascii="仿宋_GB2312" w:hAnsi="仿宋_GB2312" w:cs="仿宋_GB2312"/>
          <w:sz w:val="32"/>
          <w:szCs w:val="32"/>
          <w:lang w:val="en-US" w:eastAsia="zh-CN"/>
        </w:rPr>
        <w:t>让</w:t>
      </w:r>
      <w:del w:id="757" w:author="。。。" w:date="2025-10-31T11:02:25Z">
        <w:r>
          <w:rPr>
            <w:rFonts w:hint="eastAsia" w:ascii="仿宋_GB2312" w:hAnsi="仿宋_GB2312" w:cs="仿宋_GB2312"/>
            <w:sz w:val="32"/>
            <w:szCs w:val="32"/>
            <w:lang w:eastAsia="zh-CN"/>
          </w:rPr>
          <w:delText>东京</w:delText>
        </w:r>
      </w:del>
      <w:ins w:id="758" w:author="。。。" w:date="2025-10-31T11:02:25Z">
        <w:r>
          <w:rPr>
            <w:rFonts w:hint="eastAsia" w:ascii="仿宋_GB2312" w:hAnsi="仿宋_GB2312" w:cs="仿宋_GB2312"/>
            <w:sz w:val="32"/>
            <w:szCs w:val="32"/>
            <w:lang w:eastAsia="zh-CN"/>
          </w:rPr>
          <w:t>东某</w:t>
        </w:r>
      </w:ins>
      <w:r>
        <w:rPr>
          <w:rFonts w:hint="eastAsia" w:ascii="仿宋_GB2312" w:hAnsi="仿宋_GB2312" w:cs="仿宋_GB2312"/>
          <w:sz w:val="32"/>
          <w:szCs w:val="32"/>
          <w:lang w:eastAsia="zh-CN"/>
        </w:rPr>
        <w:t>拨打</w:t>
      </w:r>
      <w:r>
        <w:rPr>
          <w:rFonts w:hint="eastAsia" w:ascii="仿宋_GB2312" w:hAnsi="仿宋_GB2312" w:cs="仿宋_GB2312"/>
          <w:sz w:val="32"/>
          <w:szCs w:val="32"/>
          <w:lang w:val="en-US" w:eastAsia="zh-CN"/>
        </w:rPr>
        <w:t>119救援电话，</w:t>
      </w:r>
      <w:r>
        <w:rPr>
          <w:rFonts w:hint="eastAsia" w:ascii="仿宋_GB2312" w:hAnsi="仿宋_GB2312" w:cs="仿宋_GB2312"/>
          <w:sz w:val="32"/>
          <w:szCs w:val="32"/>
          <w:lang w:eastAsia="zh-CN"/>
        </w:rPr>
        <w:t>不久</w:t>
      </w:r>
      <w:r>
        <w:rPr>
          <w:rFonts w:hint="eastAsia" w:ascii="仿宋_GB2312" w:hAnsi="仿宋_GB2312" w:cs="仿宋_GB2312"/>
          <w:sz w:val="32"/>
          <w:szCs w:val="32"/>
          <w:lang w:val="en-US" w:eastAsia="zh-CN"/>
        </w:rPr>
        <w:t>他们刨</w:t>
      </w:r>
      <w:r>
        <w:rPr>
          <w:rFonts w:hint="eastAsia" w:ascii="仿宋_GB2312" w:hAnsi="仿宋_GB2312" w:cs="仿宋_GB2312"/>
          <w:sz w:val="32"/>
          <w:szCs w:val="32"/>
          <w:lang w:eastAsia="zh-CN"/>
        </w:rPr>
        <w:t>到了探杆，后又往探杆旁边</w:t>
      </w:r>
      <w:r>
        <w:rPr>
          <w:rFonts w:hint="eastAsia" w:ascii="仿宋_GB2312" w:hAnsi="仿宋_GB2312" w:cs="仿宋_GB2312"/>
          <w:sz w:val="32"/>
          <w:szCs w:val="32"/>
          <w:lang w:val="en-US" w:eastAsia="zh-CN"/>
        </w:rPr>
        <w:t>刨</w:t>
      </w:r>
      <w:r>
        <w:rPr>
          <w:rFonts w:hint="eastAsia" w:ascii="仿宋_GB2312" w:hAnsi="仿宋_GB2312" w:cs="仿宋_GB2312"/>
          <w:sz w:val="32"/>
          <w:szCs w:val="32"/>
          <w:lang w:eastAsia="zh-CN"/>
        </w:rPr>
        <w:t>了一点，此时</w:t>
      </w:r>
      <w:del w:id="759" w:author="。。。" w:date="2025-10-31T11:02:48Z">
        <w:r>
          <w:rPr>
            <w:rFonts w:hint="eastAsia" w:ascii="仿宋_GB2312" w:hAnsi="仿宋_GB2312" w:cs="仿宋_GB2312"/>
            <w:sz w:val="32"/>
            <w:szCs w:val="32"/>
            <w:lang w:val="en-US" w:eastAsia="zh-CN"/>
          </w:rPr>
          <w:delText>刘兵强</w:delText>
        </w:r>
      </w:del>
      <w:ins w:id="760" w:author="。。。" w:date="2025-10-31T11:02:48Z">
        <w:r>
          <w:rPr>
            <w:rFonts w:hint="eastAsia" w:ascii="仿宋_GB2312" w:hAnsi="仿宋_GB2312" w:cs="仿宋_GB2312"/>
            <w:sz w:val="32"/>
            <w:szCs w:val="32"/>
            <w:lang w:val="en-US" w:eastAsia="zh-CN"/>
          </w:rPr>
          <w:t>刘某强</w:t>
        </w:r>
      </w:ins>
      <w:r>
        <w:rPr>
          <w:rFonts w:hint="eastAsia" w:ascii="仿宋_GB2312" w:hAnsi="仿宋_GB2312" w:cs="仿宋_GB2312"/>
          <w:sz w:val="32"/>
          <w:szCs w:val="32"/>
          <w:lang w:eastAsia="zh-CN"/>
        </w:rPr>
        <w:t>头部</w:t>
      </w:r>
      <w:r>
        <w:rPr>
          <w:rFonts w:hint="eastAsia" w:ascii="仿宋_GB2312" w:hAnsi="仿宋_GB2312" w:cs="仿宋_GB2312"/>
          <w:sz w:val="32"/>
          <w:szCs w:val="32"/>
          <w:lang w:val="en-US" w:eastAsia="zh-CN"/>
        </w:rPr>
        <w:t>露</w:t>
      </w:r>
      <w:r>
        <w:rPr>
          <w:rFonts w:hint="eastAsia" w:ascii="仿宋_GB2312" w:hAnsi="仿宋_GB2312" w:cs="仿宋_GB2312"/>
          <w:sz w:val="32"/>
          <w:szCs w:val="32"/>
          <w:lang w:eastAsia="zh-CN"/>
        </w:rPr>
        <w:t>出来，</w:t>
      </w:r>
      <w:r>
        <w:rPr>
          <w:rFonts w:hint="eastAsia" w:ascii="仿宋_GB2312" w:hAnsi="仿宋_GB2312" w:cs="仿宋_GB2312"/>
          <w:sz w:val="32"/>
          <w:szCs w:val="32"/>
          <w:lang w:val="en-US" w:eastAsia="zh-CN"/>
        </w:rPr>
        <w:t>随</w:t>
      </w:r>
      <w:r>
        <w:rPr>
          <w:rFonts w:hint="eastAsia" w:ascii="仿宋_GB2312" w:hAnsi="仿宋_GB2312" w:cs="仿宋_GB2312"/>
          <w:sz w:val="32"/>
          <w:szCs w:val="32"/>
          <w:lang w:eastAsia="zh-CN"/>
        </w:rPr>
        <w:t>后</w:t>
      </w:r>
      <w:del w:id="761" w:author="。。。" w:date="2025-10-31T11:02:06Z">
        <w:r>
          <w:rPr>
            <w:rFonts w:hint="eastAsia" w:ascii="仿宋_GB2312" w:hAnsi="仿宋_GB2312" w:cs="仿宋_GB2312"/>
            <w:sz w:val="32"/>
            <w:szCs w:val="32"/>
            <w:lang w:eastAsia="zh-CN"/>
          </w:rPr>
          <w:delText>淡盈波</w:delText>
        </w:r>
      </w:del>
      <w:ins w:id="762" w:author="。。。" w:date="2025-10-31T11:02:06Z">
        <w:r>
          <w:rPr>
            <w:rFonts w:hint="eastAsia" w:ascii="仿宋_GB2312" w:hAnsi="仿宋_GB2312" w:cs="仿宋_GB2312"/>
            <w:sz w:val="32"/>
            <w:szCs w:val="32"/>
            <w:lang w:eastAsia="zh-CN"/>
          </w:rPr>
          <w:t>淡某波</w:t>
        </w:r>
      </w:ins>
      <w:r>
        <w:rPr>
          <w:rFonts w:hint="eastAsia" w:ascii="仿宋_GB2312" w:hAnsi="仿宋_GB2312" w:cs="仿宋_GB2312"/>
          <w:sz w:val="32"/>
          <w:szCs w:val="32"/>
          <w:lang w:eastAsia="zh-CN"/>
        </w:rPr>
        <w:t>立即安排</w:t>
      </w:r>
      <w:del w:id="763" w:author="。。。" w:date="2025-10-31T11:03:37Z">
        <w:r>
          <w:rPr>
            <w:rFonts w:hint="eastAsia" w:ascii="仿宋_GB2312" w:hAnsi="仿宋_GB2312" w:cs="仿宋_GB2312"/>
            <w:sz w:val="32"/>
            <w:szCs w:val="32"/>
            <w:lang w:eastAsia="zh-CN"/>
          </w:rPr>
          <w:delText>罗通通</w:delText>
        </w:r>
      </w:del>
      <w:ins w:id="764" w:author="。。。" w:date="2025-10-31T11:03:37Z">
        <w:r>
          <w:rPr>
            <w:rFonts w:hint="eastAsia" w:ascii="仿宋_GB2312" w:hAnsi="仿宋_GB2312" w:cs="仿宋_GB2312"/>
            <w:sz w:val="32"/>
            <w:szCs w:val="32"/>
            <w:lang w:eastAsia="zh-CN"/>
          </w:rPr>
          <w:t>罗某通</w:t>
        </w:r>
      </w:ins>
      <w:r>
        <w:rPr>
          <w:rFonts w:hint="eastAsia" w:ascii="仿宋_GB2312" w:hAnsi="仿宋_GB2312" w:cs="仿宋_GB2312"/>
          <w:sz w:val="32"/>
          <w:szCs w:val="32"/>
          <w:lang w:val="en-US" w:eastAsia="zh-CN"/>
        </w:rPr>
        <w:t>拨</w:t>
      </w:r>
      <w:r>
        <w:rPr>
          <w:rFonts w:hint="eastAsia" w:ascii="仿宋_GB2312" w:hAnsi="仿宋_GB2312" w:cs="仿宋_GB2312"/>
          <w:sz w:val="32"/>
          <w:szCs w:val="32"/>
          <w:lang w:eastAsia="zh-CN"/>
        </w:rPr>
        <w:t>打</w:t>
      </w:r>
      <w:r>
        <w:rPr>
          <w:rFonts w:hint="eastAsia" w:ascii="仿宋_GB2312" w:hAnsi="仿宋_GB2312" w:cs="仿宋_GB2312"/>
          <w:sz w:val="32"/>
          <w:szCs w:val="32"/>
          <w:lang w:val="en-US" w:eastAsia="zh-CN"/>
        </w:rPr>
        <w:t>120急救电话，</w:t>
      </w:r>
      <w:del w:id="765" w:author="。。。" w:date="2025-10-31T11:03:37Z">
        <w:r>
          <w:rPr>
            <w:rFonts w:hint="eastAsia" w:ascii="仿宋_GB2312" w:hAnsi="仿宋_GB2312" w:cs="仿宋_GB2312"/>
            <w:sz w:val="32"/>
            <w:szCs w:val="32"/>
            <w:lang w:val="en-US" w:eastAsia="zh-CN"/>
          </w:rPr>
          <w:delText>罗通通</w:delText>
        </w:r>
      </w:del>
      <w:ins w:id="766" w:author="。。。" w:date="2025-10-31T11:03:37Z">
        <w:r>
          <w:rPr>
            <w:rFonts w:hint="eastAsia" w:ascii="仿宋_GB2312" w:hAnsi="仿宋_GB2312" w:cs="仿宋_GB2312"/>
            <w:sz w:val="32"/>
            <w:szCs w:val="32"/>
            <w:lang w:val="en-US" w:eastAsia="zh-CN"/>
          </w:rPr>
          <w:t>罗某通</w:t>
        </w:r>
      </w:ins>
      <w:r>
        <w:rPr>
          <w:rFonts w:hint="eastAsia" w:ascii="仿宋_GB2312" w:hAnsi="仿宋_GB2312" w:cs="仿宋_GB2312"/>
          <w:sz w:val="32"/>
          <w:szCs w:val="32"/>
          <w:lang w:val="en-US" w:eastAsia="zh-CN"/>
        </w:rPr>
        <w:t>打完电话后</w:t>
      </w:r>
      <w:r>
        <w:rPr>
          <w:rFonts w:hint="eastAsia" w:ascii="仿宋_GB2312" w:hAnsi="仿宋_GB2312" w:cs="仿宋_GB2312"/>
          <w:sz w:val="32"/>
          <w:szCs w:val="32"/>
          <w:lang w:eastAsia="zh-CN"/>
        </w:rPr>
        <w:t>下</w:t>
      </w:r>
      <w:r>
        <w:rPr>
          <w:rFonts w:hint="eastAsia" w:ascii="仿宋_GB2312" w:hAnsi="仿宋_GB2312" w:cs="仿宋_GB2312"/>
          <w:sz w:val="32"/>
          <w:szCs w:val="32"/>
          <w:lang w:val="en-US" w:eastAsia="zh-CN"/>
        </w:rPr>
        <w:t>到勘槽</w:t>
      </w:r>
      <w:r>
        <w:rPr>
          <w:rFonts w:hint="eastAsia" w:ascii="仿宋_GB2312" w:hAnsi="仿宋_GB2312" w:cs="仿宋_GB2312"/>
          <w:sz w:val="32"/>
          <w:szCs w:val="32"/>
          <w:lang w:eastAsia="zh-CN"/>
        </w:rPr>
        <w:t>继续和</w:t>
      </w:r>
      <w:del w:id="767" w:author="。。。" w:date="2025-10-31T11:02:06Z">
        <w:r>
          <w:rPr>
            <w:rFonts w:hint="eastAsia" w:ascii="仿宋_GB2312" w:hAnsi="仿宋_GB2312" w:cs="仿宋_GB2312"/>
            <w:sz w:val="32"/>
            <w:szCs w:val="32"/>
            <w:lang w:eastAsia="zh-CN"/>
          </w:rPr>
          <w:delText>淡盈波</w:delText>
        </w:r>
      </w:del>
      <w:ins w:id="768" w:author="。。。" w:date="2025-10-31T11:02:06Z">
        <w:r>
          <w:rPr>
            <w:rFonts w:hint="eastAsia" w:ascii="仿宋_GB2312" w:hAnsi="仿宋_GB2312" w:cs="仿宋_GB2312"/>
            <w:sz w:val="32"/>
            <w:szCs w:val="32"/>
            <w:lang w:eastAsia="zh-CN"/>
          </w:rPr>
          <w:t>淡某波</w:t>
        </w:r>
      </w:ins>
      <w:r>
        <w:rPr>
          <w:rFonts w:hint="eastAsia" w:ascii="仿宋_GB2312" w:hAnsi="仿宋_GB2312" w:cs="仿宋_GB2312"/>
          <w:sz w:val="32"/>
          <w:szCs w:val="32"/>
          <w:lang w:eastAsia="zh-CN"/>
        </w:rPr>
        <w:t>用手</w:t>
      </w:r>
      <w:r>
        <w:rPr>
          <w:rFonts w:hint="eastAsia" w:ascii="仿宋_GB2312" w:hAnsi="仿宋_GB2312" w:cs="仿宋_GB2312"/>
          <w:sz w:val="32"/>
          <w:szCs w:val="32"/>
          <w:lang w:val="en-US" w:eastAsia="zh-CN"/>
        </w:rPr>
        <w:t>刨</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约16时55分把</w:t>
      </w:r>
      <w:del w:id="769" w:author="。。。" w:date="2025-10-31T11:02:48Z">
        <w:r>
          <w:rPr>
            <w:rFonts w:hint="eastAsia" w:ascii="仿宋_GB2312" w:hAnsi="仿宋_GB2312" w:cs="仿宋_GB2312"/>
            <w:sz w:val="32"/>
            <w:szCs w:val="32"/>
            <w:lang w:val="en-US" w:eastAsia="zh-CN"/>
          </w:rPr>
          <w:delText>刘兵强</w:delText>
        </w:r>
      </w:del>
      <w:ins w:id="770" w:author="。。。" w:date="2025-10-31T11:02:48Z">
        <w:r>
          <w:rPr>
            <w:rFonts w:hint="eastAsia" w:ascii="仿宋_GB2312" w:hAnsi="仿宋_GB2312" w:cs="仿宋_GB2312"/>
            <w:sz w:val="32"/>
            <w:szCs w:val="32"/>
            <w:lang w:val="en-US" w:eastAsia="zh-CN"/>
          </w:rPr>
          <w:t>刘某强</w:t>
        </w:r>
      </w:ins>
      <w:r>
        <w:rPr>
          <w:rFonts w:hint="eastAsia" w:ascii="仿宋_GB2312" w:hAnsi="仿宋_GB2312" w:cs="仿宋_GB2312"/>
          <w:sz w:val="32"/>
          <w:szCs w:val="32"/>
          <w:lang w:val="en-US" w:eastAsia="zh-CN"/>
        </w:rPr>
        <w:t>头胸部全部刨出来，不久之后119（消防队）到现场后继续实施救援</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约17时03分左右，消防队已经把</w:t>
      </w:r>
      <w:del w:id="771" w:author="。。。" w:date="2025-10-31T11:02:48Z">
        <w:r>
          <w:rPr>
            <w:rFonts w:hint="eastAsia" w:ascii="仿宋_GB2312" w:hAnsi="仿宋_GB2312" w:cs="仿宋_GB2312"/>
            <w:sz w:val="32"/>
            <w:szCs w:val="32"/>
            <w:lang w:val="en-US" w:eastAsia="zh-CN"/>
          </w:rPr>
          <w:delText>刘兵强</w:delText>
        </w:r>
      </w:del>
      <w:ins w:id="772" w:author="。。。" w:date="2025-10-31T11:02:48Z">
        <w:r>
          <w:rPr>
            <w:rFonts w:hint="eastAsia" w:ascii="仿宋_GB2312" w:hAnsi="仿宋_GB2312" w:cs="仿宋_GB2312"/>
            <w:sz w:val="32"/>
            <w:szCs w:val="32"/>
            <w:lang w:val="en-US" w:eastAsia="zh-CN"/>
          </w:rPr>
          <w:t>刘某强</w:t>
        </w:r>
      </w:ins>
      <w:r>
        <w:rPr>
          <w:rFonts w:hint="eastAsia" w:ascii="仿宋_GB2312" w:hAnsi="仿宋_GB2312" w:cs="仿宋_GB2312"/>
          <w:sz w:val="32"/>
          <w:szCs w:val="32"/>
          <w:lang w:val="en-US" w:eastAsia="zh-CN"/>
        </w:rPr>
        <w:t>上半身刨出来，4、5分钟后，</w:t>
      </w:r>
      <w:del w:id="773" w:author="。。。" w:date="2025-10-31T11:02:48Z">
        <w:r>
          <w:rPr>
            <w:rFonts w:hint="eastAsia" w:ascii="仿宋_GB2312" w:hAnsi="仿宋_GB2312" w:cs="仿宋_GB2312"/>
            <w:sz w:val="32"/>
            <w:szCs w:val="32"/>
            <w:lang w:val="en-US" w:eastAsia="zh-CN"/>
          </w:rPr>
          <w:delText>刘兵强</w:delText>
        </w:r>
      </w:del>
      <w:ins w:id="774" w:author="。。。" w:date="2025-10-31T11:02:48Z">
        <w:r>
          <w:rPr>
            <w:rFonts w:hint="eastAsia" w:ascii="仿宋_GB2312" w:hAnsi="仿宋_GB2312" w:cs="仿宋_GB2312"/>
            <w:sz w:val="32"/>
            <w:szCs w:val="32"/>
            <w:lang w:val="en-US" w:eastAsia="zh-CN"/>
          </w:rPr>
          <w:t>刘某强</w:t>
        </w:r>
      </w:ins>
      <w:r>
        <w:rPr>
          <w:rFonts w:hint="eastAsia" w:ascii="仿宋_GB2312" w:hAnsi="仿宋_GB2312" w:cs="仿宋_GB2312"/>
          <w:sz w:val="32"/>
          <w:szCs w:val="32"/>
          <w:lang w:val="en-US" w:eastAsia="zh-CN"/>
        </w:rPr>
        <w:t>被抬上来。17时08分，120急救人员到达现场实施抢救，后发现</w:t>
      </w:r>
      <w:del w:id="775" w:author="。。。" w:date="2025-10-31T11:02:48Z">
        <w:r>
          <w:rPr>
            <w:rFonts w:hint="eastAsia" w:ascii="仿宋_GB2312" w:hAnsi="仿宋_GB2312" w:cs="仿宋_GB2312"/>
            <w:sz w:val="32"/>
            <w:szCs w:val="32"/>
            <w:lang w:val="en-US" w:eastAsia="zh-CN"/>
          </w:rPr>
          <w:delText>刘兵强</w:delText>
        </w:r>
      </w:del>
      <w:ins w:id="776" w:author="。。。" w:date="2025-10-31T11:02:48Z">
        <w:r>
          <w:rPr>
            <w:rFonts w:hint="eastAsia" w:ascii="仿宋_GB2312" w:hAnsi="仿宋_GB2312" w:cs="仿宋_GB2312"/>
            <w:sz w:val="32"/>
            <w:szCs w:val="32"/>
            <w:lang w:val="en-US" w:eastAsia="zh-CN"/>
          </w:rPr>
          <w:t>刘某强</w:t>
        </w:r>
      </w:ins>
      <w:r>
        <w:rPr>
          <w:rFonts w:hint="eastAsia" w:ascii="仿宋_GB2312" w:hAnsi="仿宋_GB2312" w:cs="仿宋_GB2312"/>
          <w:sz w:val="32"/>
          <w:szCs w:val="32"/>
          <w:lang w:val="en-US" w:eastAsia="zh-CN"/>
        </w:rPr>
        <w:t>意识丧失、自主呼吸消失，颈动脉搏动消失，下颌骨离断伤，无活动性出血，宣布临床死亡。约17时40分</w:t>
      </w:r>
      <w:r>
        <w:rPr>
          <w:rFonts w:hint="eastAsia" w:ascii="仿宋_GB2312" w:hAnsi="仿宋_GB2312" w:eastAsia="仿宋_GB2312" w:cs="仿宋_GB2312"/>
          <w:i w:val="0"/>
          <w:caps w:val="0"/>
          <w:color w:val="333333"/>
          <w:spacing w:val="0"/>
          <w:sz w:val="32"/>
          <w:szCs w:val="32"/>
          <w:shd w:val="clear" w:color="auto" w:fill="FFFFFF"/>
          <w:lang w:val="en-US" w:eastAsia="zh-CN"/>
        </w:rPr>
        <w:t>，经</w:t>
      </w:r>
      <w:r>
        <w:rPr>
          <w:rFonts w:hint="eastAsia" w:ascii="仿宋_GB2312" w:hAnsi="仿宋_GB2312" w:cs="仿宋_GB2312"/>
          <w:i w:val="0"/>
          <w:caps w:val="0"/>
          <w:color w:val="333333"/>
          <w:spacing w:val="0"/>
          <w:sz w:val="32"/>
          <w:szCs w:val="32"/>
          <w:shd w:val="clear" w:color="auto" w:fill="FFFFFF"/>
          <w:lang w:val="en-US" w:eastAsia="zh-CN"/>
        </w:rPr>
        <w:t>杨陵区</w:t>
      </w:r>
      <w:r>
        <w:rPr>
          <w:rFonts w:hint="eastAsia" w:ascii="仿宋_GB2312" w:hAnsi="仿宋_GB2312" w:eastAsia="仿宋_GB2312" w:cs="仿宋_GB2312"/>
          <w:i w:val="0"/>
          <w:caps w:val="0"/>
          <w:color w:val="333333"/>
          <w:spacing w:val="0"/>
          <w:sz w:val="32"/>
          <w:szCs w:val="32"/>
          <w:shd w:val="clear" w:color="auto" w:fill="FFFFFF"/>
          <w:lang w:val="en-US" w:eastAsia="zh-CN"/>
        </w:rPr>
        <w:t>公安</w:t>
      </w:r>
      <w:r>
        <w:rPr>
          <w:rFonts w:hint="eastAsia" w:ascii="仿宋_GB2312" w:hAnsi="仿宋_GB2312" w:cs="仿宋_GB2312"/>
          <w:i w:val="0"/>
          <w:caps w:val="0"/>
          <w:color w:val="333333"/>
          <w:spacing w:val="0"/>
          <w:sz w:val="32"/>
          <w:szCs w:val="32"/>
          <w:shd w:val="clear" w:color="auto" w:fill="FFFFFF"/>
          <w:lang w:val="en-US" w:eastAsia="zh-CN"/>
        </w:rPr>
        <w:t>分</w:t>
      </w:r>
      <w:r>
        <w:rPr>
          <w:rFonts w:hint="eastAsia" w:ascii="仿宋_GB2312" w:hAnsi="仿宋_GB2312" w:eastAsia="仿宋_GB2312" w:cs="仿宋_GB2312"/>
          <w:i w:val="0"/>
          <w:caps w:val="0"/>
          <w:color w:val="333333"/>
          <w:spacing w:val="0"/>
          <w:sz w:val="32"/>
          <w:szCs w:val="32"/>
          <w:shd w:val="clear" w:color="auto" w:fill="FFFFFF"/>
          <w:lang w:val="en-US" w:eastAsia="zh-CN"/>
        </w:rPr>
        <w:t>局刑侦人员现场勘验，排除他杀。</w:t>
      </w:r>
    </w:p>
    <w:p w14:paraId="1F6F645A">
      <w:pPr>
        <w:pStyle w:val="4"/>
        <w:keepNext w:val="0"/>
        <w:keepLines w:val="0"/>
        <w:pageBreakBefore w:val="0"/>
        <w:widowControl w:val="0"/>
        <w:kinsoku/>
        <w:wordWrap/>
        <w:overflowPunct/>
        <w:topLinePunct w:val="0"/>
        <w:autoSpaceDE/>
        <w:autoSpaceDN/>
        <w:bidi w:val="0"/>
        <w:adjustRightInd/>
        <w:snapToGrid/>
        <w:spacing w:line="560" w:lineRule="exact"/>
        <w:ind w:firstLineChars="200"/>
        <w:textAlignment w:val="auto"/>
        <w:rPr>
          <w:rFonts w:hint="default" w:ascii="Calibri" w:hAnsi="Calibri" w:eastAsia="仿宋_GB2312" w:cs="Times New Roman"/>
          <w:i w:val="0"/>
          <w:caps w:val="0"/>
          <w:color w:val="333333"/>
          <w:spacing w:val="0"/>
          <w:sz w:val="32"/>
          <w:szCs w:val="24"/>
          <w:shd w:val="clear" w:color="auto" w:fill="FFFFFF"/>
          <w:lang w:val="en-US" w:eastAsia="zh-CN"/>
          <w:rPrChange w:id="778" w:author="。。。" w:date="2024-06-24T16:59:17Z">
            <w:rPr>
              <w:rFonts w:hint="eastAsia" w:ascii="仿宋_GB2312" w:hAnsi="仿宋_GB2312" w:eastAsia="仿宋_GB2312" w:cs="仿宋_GB2312"/>
              <w:i w:val="0"/>
              <w:caps w:val="0"/>
              <w:color w:val="333333"/>
              <w:spacing w:val="0"/>
              <w:sz w:val="32"/>
              <w:szCs w:val="32"/>
              <w:shd w:val="clear" w:color="auto" w:fill="FFFFFF"/>
              <w:lang w:val="en-US" w:eastAsia="zh-CN"/>
            </w:rPr>
          </w:rPrChange>
        </w:rPr>
        <w:pPrChange w:id="777" w:author="。。。" w:date="2024-06-26T11:05:35Z">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pPr>
        </w:pPrChange>
      </w:pPr>
      <w:ins w:id="779" w:author="。。。" w:date="2024-06-24T16:59:00Z">
        <w:bookmarkStart w:id="130" w:name="_Toc21670"/>
        <w:bookmarkStart w:id="131" w:name="_Toc743"/>
        <w:bookmarkStart w:id="132" w:name="_Toc24109"/>
        <w:bookmarkStart w:id="133" w:name="_Toc18822"/>
        <w:bookmarkStart w:id="134" w:name="_Toc11425"/>
        <w:bookmarkStart w:id="135" w:name="_Toc13076"/>
        <w:bookmarkStart w:id="136" w:name="_Toc5265"/>
        <w:bookmarkStart w:id="137" w:name="_Toc23953"/>
        <w:bookmarkStart w:id="138" w:name="_Toc3132"/>
        <w:r>
          <w:rPr>
            <w:rFonts w:hint="default" w:ascii="Calibri" w:hAnsi="Calibri" w:cs="Times New Roman"/>
            <w:i w:val="0"/>
            <w:caps w:val="0"/>
            <w:color w:val="333333"/>
            <w:spacing w:val="0"/>
            <w:sz w:val="32"/>
            <w:szCs w:val="24"/>
            <w:shd w:val="clear" w:color="auto" w:fill="FFFFFF"/>
            <w:lang w:val="en-US" w:eastAsia="zh-CN"/>
            <w:rPrChange w:id="780" w:author="。。。" w:date="2024-06-24T16:59:17Z">
              <w:rPr>
                <w:rFonts w:hint="eastAsia" w:ascii="仿宋_GB2312" w:hAnsi="仿宋_GB2312" w:cs="仿宋_GB2312"/>
                <w:i w:val="0"/>
                <w:caps w:val="0"/>
                <w:color w:val="333333"/>
                <w:spacing w:val="0"/>
                <w:sz w:val="32"/>
                <w:szCs w:val="32"/>
                <w:shd w:val="clear" w:color="auto" w:fill="FFFFFF"/>
                <w:lang w:val="en-US" w:eastAsia="zh-CN"/>
              </w:rPr>
            </w:rPrChange>
          </w:rPr>
          <w:t>（</w:t>
        </w:r>
      </w:ins>
      <w:ins w:id="781" w:author="。。。" w:date="2024-06-24T16:59:03Z">
        <w:r>
          <w:rPr>
            <w:rFonts w:hint="default" w:ascii="Calibri" w:hAnsi="Calibri" w:cs="Times New Roman"/>
            <w:i w:val="0"/>
            <w:caps w:val="0"/>
            <w:color w:val="333333"/>
            <w:spacing w:val="0"/>
            <w:sz w:val="32"/>
            <w:szCs w:val="24"/>
            <w:shd w:val="clear" w:color="auto" w:fill="FFFFFF"/>
            <w:lang w:val="en-US" w:eastAsia="zh-CN"/>
            <w:rPrChange w:id="782" w:author="。。。" w:date="2024-06-24T16:59:17Z">
              <w:rPr>
                <w:rFonts w:hint="eastAsia" w:ascii="仿宋_GB2312" w:hAnsi="仿宋_GB2312" w:cs="仿宋_GB2312"/>
                <w:i w:val="0"/>
                <w:caps w:val="0"/>
                <w:color w:val="333333"/>
                <w:spacing w:val="0"/>
                <w:sz w:val="32"/>
                <w:szCs w:val="32"/>
                <w:shd w:val="clear" w:color="auto" w:fill="FFFFFF"/>
                <w:lang w:val="en-US" w:eastAsia="zh-CN"/>
              </w:rPr>
            </w:rPrChange>
          </w:rPr>
          <w:t>二</w:t>
        </w:r>
      </w:ins>
      <w:ins w:id="783" w:author="。。。" w:date="2024-06-24T16:59:01Z">
        <w:r>
          <w:rPr>
            <w:rFonts w:hint="default" w:ascii="Calibri" w:hAnsi="Calibri" w:cs="Times New Roman"/>
            <w:i w:val="0"/>
            <w:caps w:val="0"/>
            <w:color w:val="333333"/>
            <w:spacing w:val="0"/>
            <w:sz w:val="32"/>
            <w:szCs w:val="24"/>
            <w:shd w:val="clear" w:color="auto" w:fill="FFFFFF"/>
            <w:lang w:val="en-US" w:eastAsia="zh-CN"/>
            <w:rPrChange w:id="784" w:author="。。。" w:date="2024-06-24T16:59:17Z">
              <w:rPr>
                <w:rFonts w:hint="eastAsia" w:ascii="仿宋_GB2312" w:hAnsi="仿宋_GB2312" w:cs="仿宋_GB2312"/>
                <w:i w:val="0"/>
                <w:caps w:val="0"/>
                <w:color w:val="333333"/>
                <w:spacing w:val="0"/>
                <w:sz w:val="32"/>
                <w:szCs w:val="32"/>
                <w:shd w:val="clear" w:color="auto" w:fill="FFFFFF"/>
                <w:lang w:val="en-US" w:eastAsia="zh-CN"/>
              </w:rPr>
            </w:rPrChange>
          </w:rPr>
          <w:t>）</w:t>
        </w:r>
      </w:ins>
      <w:ins w:id="785" w:author="。。。" w:date="2024-06-24T16:59:05Z">
        <w:r>
          <w:rPr/>
          <w:t>事故应急处置评估</w:t>
        </w:r>
        <w:bookmarkEnd w:id="130"/>
        <w:bookmarkEnd w:id="131"/>
        <w:bookmarkEnd w:id="132"/>
        <w:bookmarkEnd w:id="133"/>
        <w:bookmarkEnd w:id="134"/>
        <w:bookmarkEnd w:id="135"/>
        <w:bookmarkEnd w:id="136"/>
        <w:bookmarkEnd w:id="137"/>
        <w:bookmarkEnd w:id="138"/>
      </w:ins>
    </w:p>
    <w:p w14:paraId="3121F83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shd w:val="clear" w:color="auto" w:fill="auto"/>
          <w:lang w:val="en-US" w:eastAsia="zh-CN"/>
          <w:rPrChange w:id="786" w:author="。。。" w:date="2024-06-26T11:05:51Z">
            <w:rPr>
              <w:rFonts w:hint="eastAsia" w:ascii="仿宋_GB2312" w:hAnsi="仿宋_GB2312" w:eastAsia="仿宋_GB2312" w:cs="仿宋_GB2312"/>
              <w:i w:val="0"/>
              <w:caps w:val="0"/>
              <w:color w:val="333333"/>
              <w:spacing w:val="0"/>
              <w:szCs w:val="32"/>
              <w:shd w:val="clear" w:color="auto" w:fill="FFFFFF"/>
              <w:lang w:val="en-US" w:eastAsia="zh-CN"/>
            </w:rPr>
          </w:rPrChange>
        </w:rPr>
      </w:pPr>
      <w:r>
        <w:rPr>
          <w:rFonts w:hint="eastAsia" w:ascii="仿宋_GB2312" w:hAnsi="仿宋_GB2312" w:eastAsia="仿宋_GB2312" w:cs="仿宋_GB2312"/>
          <w:color w:val="auto"/>
          <w:sz w:val="32"/>
          <w:szCs w:val="32"/>
          <w:shd w:val="clear" w:color="auto" w:fill="auto"/>
          <w:rPrChange w:id="787" w:author="。。。" w:date="2024-06-26T11:05:51Z">
            <w:rPr>
              <w:rFonts w:hint="eastAsia" w:ascii="仿宋_GB2312" w:eastAsia="仿宋_GB2312"/>
              <w:color w:val="000000"/>
              <w:szCs w:val="32"/>
              <w:shd w:val="clear" w:color="auto" w:fill="FFFFFF"/>
            </w:rPr>
          </w:rPrChange>
        </w:rPr>
        <w:t>事故发生后，</w:t>
      </w:r>
      <w:r>
        <w:rPr>
          <w:rFonts w:hint="eastAsia" w:ascii="仿宋_GB2312" w:hAnsi="仿宋_GB2312" w:eastAsia="仿宋_GB2312" w:cs="仿宋_GB2312"/>
          <w:color w:val="auto"/>
          <w:sz w:val="32"/>
          <w:szCs w:val="32"/>
          <w:shd w:val="clear" w:color="auto" w:fill="auto"/>
          <w:lang w:eastAsia="zh-CN"/>
          <w:rPrChange w:id="788" w:author="。。。" w:date="2024-06-26T11:05:51Z">
            <w:rPr>
              <w:rFonts w:hint="eastAsia" w:ascii="仿宋_GB2312" w:eastAsia="仿宋_GB2312"/>
              <w:color w:val="000000"/>
              <w:szCs w:val="32"/>
              <w:shd w:val="clear" w:color="auto" w:fill="FFFFFF"/>
              <w:lang w:eastAsia="zh-CN"/>
            </w:rPr>
          </w:rPrChange>
        </w:rPr>
        <w:t>杨陵区</w:t>
      </w:r>
      <w:r>
        <w:rPr>
          <w:rFonts w:hint="eastAsia" w:ascii="仿宋_GB2312" w:hAnsi="仿宋_GB2312" w:eastAsia="仿宋_GB2312" w:cs="仿宋_GB2312"/>
          <w:color w:val="auto"/>
          <w:sz w:val="32"/>
          <w:szCs w:val="32"/>
          <w:shd w:val="clear" w:color="auto" w:fill="auto"/>
          <w:rPrChange w:id="789" w:author="。。。" w:date="2024-06-26T11:05:51Z">
            <w:rPr>
              <w:rFonts w:hint="eastAsia" w:ascii="仿宋_GB2312" w:eastAsia="仿宋_GB2312"/>
              <w:color w:val="000000"/>
              <w:szCs w:val="32"/>
              <w:shd w:val="clear" w:color="auto" w:fill="FFFFFF"/>
            </w:rPr>
          </w:rPrChange>
        </w:rPr>
        <w:t>政府能够及时调度医疗、</w:t>
      </w:r>
      <w:r>
        <w:rPr>
          <w:rFonts w:hint="eastAsia" w:ascii="仿宋_GB2312" w:hAnsi="仿宋_GB2312" w:eastAsia="仿宋_GB2312" w:cs="仿宋_GB2312"/>
          <w:color w:val="auto"/>
          <w:sz w:val="32"/>
          <w:szCs w:val="32"/>
          <w:shd w:val="clear" w:color="auto" w:fill="auto"/>
          <w:lang w:eastAsia="zh-CN"/>
          <w:rPrChange w:id="790" w:author="。。。" w:date="2024-06-26T11:05:51Z">
            <w:rPr>
              <w:rFonts w:hint="eastAsia" w:ascii="仿宋_GB2312" w:eastAsia="仿宋_GB2312"/>
              <w:color w:val="000000"/>
              <w:szCs w:val="32"/>
              <w:shd w:val="clear" w:color="auto" w:fill="FFFFFF"/>
              <w:lang w:eastAsia="zh-CN"/>
            </w:rPr>
          </w:rPrChange>
        </w:rPr>
        <w:t>消防、</w:t>
      </w:r>
      <w:r>
        <w:rPr>
          <w:rFonts w:hint="eastAsia" w:ascii="仿宋_GB2312" w:hAnsi="仿宋_GB2312" w:eastAsia="仿宋_GB2312" w:cs="仿宋_GB2312"/>
          <w:color w:val="auto"/>
          <w:sz w:val="32"/>
          <w:szCs w:val="32"/>
          <w:shd w:val="clear" w:color="auto" w:fill="auto"/>
          <w:rPrChange w:id="791" w:author="。。。" w:date="2024-06-26T11:05:51Z">
            <w:rPr>
              <w:rFonts w:hint="eastAsia" w:ascii="仿宋_GB2312" w:eastAsia="仿宋_GB2312"/>
              <w:color w:val="000000"/>
              <w:szCs w:val="32"/>
              <w:shd w:val="clear" w:color="auto" w:fill="FFFFFF"/>
            </w:rPr>
          </w:rPrChange>
        </w:rPr>
        <w:t>公安、应急等救援力量开展应急处置工作，各部门之间信息沟通、共享较为畅通，较好的做到事故信息通报、事故现场</w:t>
      </w:r>
      <w:r>
        <w:rPr>
          <w:rFonts w:hint="eastAsia" w:ascii="仿宋_GB2312" w:hAnsi="仿宋_GB2312" w:eastAsia="仿宋_GB2312" w:cs="仿宋_GB2312"/>
          <w:color w:val="auto"/>
          <w:sz w:val="32"/>
          <w:szCs w:val="32"/>
          <w:shd w:val="clear" w:color="auto" w:fill="auto"/>
          <w:lang w:eastAsia="zh-CN"/>
          <w:rPrChange w:id="792" w:author="。。。" w:date="2024-06-26T11:05:51Z">
            <w:rPr>
              <w:rFonts w:hint="eastAsia" w:ascii="仿宋_GB2312" w:eastAsia="仿宋_GB2312"/>
              <w:color w:val="000000"/>
              <w:szCs w:val="32"/>
              <w:shd w:val="clear" w:color="auto" w:fill="FFFFFF"/>
              <w:lang w:eastAsia="zh-CN"/>
            </w:rPr>
          </w:rPrChange>
        </w:rPr>
        <w:t>管控</w:t>
      </w:r>
      <w:r>
        <w:rPr>
          <w:rFonts w:hint="eastAsia" w:ascii="仿宋_GB2312" w:hAnsi="仿宋_GB2312" w:eastAsia="仿宋_GB2312" w:cs="仿宋_GB2312"/>
          <w:color w:val="auto"/>
          <w:sz w:val="32"/>
          <w:szCs w:val="32"/>
          <w:shd w:val="clear" w:color="auto" w:fill="auto"/>
          <w:rPrChange w:id="793" w:author="。。。" w:date="2024-06-26T11:05:51Z">
            <w:rPr>
              <w:rFonts w:hint="eastAsia" w:ascii="仿宋_GB2312" w:eastAsia="仿宋_GB2312"/>
              <w:color w:val="000000"/>
              <w:szCs w:val="32"/>
              <w:shd w:val="clear" w:color="auto" w:fill="FFFFFF"/>
            </w:rPr>
          </w:rPrChange>
        </w:rPr>
        <w:t>，</w:t>
      </w:r>
      <w:r>
        <w:rPr>
          <w:rFonts w:hint="eastAsia" w:ascii="仿宋_GB2312" w:hAnsi="仿宋_GB2312" w:eastAsia="仿宋_GB2312" w:cs="仿宋_GB2312"/>
          <w:color w:val="auto"/>
          <w:sz w:val="32"/>
          <w:szCs w:val="32"/>
          <w:shd w:val="clear" w:color="auto" w:fill="auto"/>
          <w:lang w:eastAsia="zh-CN"/>
          <w:rPrChange w:id="794" w:author="。。。" w:date="2024-06-26T11:05:51Z">
            <w:rPr>
              <w:rFonts w:hint="eastAsia" w:ascii="仿宋_GB2312" w:eastAsia="仿宋_GB2312"/>
              <w:color w:val="000000"/>
              <w:sz w:val="32"/>
              <w:szCs w:val="32"/>
              <w:shd w:val="clear" w:color="auto" w:fill="FFFFFF"/>
              <w:lang w:eastAsia="zh-CN"/>
            </w:rPr>
          </w:rPrChange>
        </w:rPr>
        <w:t>督促</w:t>
      </w:r>
      <w:r>
        <w:rPr>
          <w:rFonts w:hint="eastAsia" w:ascii="仿宋_GB2312" w:hAnsi="仿宋_GB2312" w:eastAsia="仿宋_GB2312" w:cs="仿宋_GB2312"/>
          <w:i w:val="0"/>
          <w:caps w:val="0"/>
          <w:color w:val="auto"/>
          <w:spacing w:val="0"/>
          <w:sz w:val="32"/>
          <w:szCs w:val="32"/>
          <w:shd w:val="clear" w:color="auto" w:fill="auto"/>
          <w:lang w:val="en-US" w:eastAsia="zh-CN"/>
          <w:rPrChange w:id="795" w:author="。。。" w:date="2024-06-26T11:05:51Z">
            <w:rPr>
              <w:rFonts w:hint="eastAsia" w:ascii="仿宋_GB2312" w:hAnsi="仿宋_GB2312" w:eastAsia="仿宋_GB2312" w:cs="仿宋_GB2312"/>
              <w:i w:val="0"/>
              <w:caps w:val="0"/>
              <w:color w:val="333333"/>
              <w:spacing w:val="0"/>
              <w:sz w:val="32"/>
              <w:szCs w:val="32"/>
              <w:shd w:val="clear" w:color="auto" w:fill="FFFFFF"/>
              <w:lang w:val="en-US" w:eastAsia="zh-CN"/>
            </w:rPr>
          </w:rPrChange>
        </w:rPr>
        <w:t>博古文勘</w:t>
      </w:r>
      <w:r>
        <w:rPr>
          <w:rFonts w:hint="eastAsia" w:ascii="仿宋_GB2312" w:hAnsi="仿宋_GB2312" w:eastAsia="仿宋_GB2312" w:cs="仿宋_GB2312"/>
          <w:i w:val="0"/>
          <w:caps w:val="0"/>
          <w:color w:val="auto"/>
          <w:spacing w:val="0"/>
          <w:sz w:val="32"/>
          <w:szCs w:val="32"/>
          <w:shd w:val="clear" w:color="auto" w:fill="auto"/>
          <w:rPrChange w:id="796" w:author="。。。" w:date="2024-06-26T11:05:51Z">
            <w:rPr>
              <w:rFonts w:hint="eastAsia" w:ascii="仿宋_GB2312" w:hAnsi="仿宋_GB2312" w:eastAsia="仿宋_GB2312" w:cs="仿宋_GB2312"/>
              <w:i w:val="0"/>
              <w:caps w:val="0"/>
              <w:color w:val="333333"/>
              <w:spacing w:val="0"/>
              <w:sz w:val="32"/>
              <w:szCs w:val="32"/>
              <w:shd w:val="clear" w:color="auto" w:fill="FFFFFF"/>
            </w:rPr>
          </w:rPrChange>
        </w:rPr>
        <w:t>公司</w:t>
      </w:r>
      <w:r>
        <w:rPr>
          <w:rFonts w:hint="eastAsia" w:ascii="仿宋_GB2312" w:hAnsi="仿宋_GB2312" w:eastAsia="仿宋_GB2312" w:cs="仿宋_GB2312"/>
          <w:i w:val="0"/>
          <w:caps w:val="0"/>
          <w:color w:val="auto"/>
          <w:spacing w:val="0"/>
          <w:sz w:val="32"/>
          <w:szCs w:val="32"/>
          <w:shd w:val="clear" w:color="auto" w:fill="auto"/>
          <w:lang w:val="en-US" w:eastAsia="zh-CN"/>
          <w:rPrChange w:id="797" w:author="。。。" w:date="2024-06-26T11:05:51Z">
            <w:rPr>
              <w:rFonts w:hint="eastAsia" w:ascii="仿宋_GB2312" w:hAnsi="仿宋_GB2312" w:eastAsia="仿宋_GB2312" w:cs="仿宋_GB2312"/>
              <w:i w:val="0"/>
              <w:caps w:val="0"/>
              <w:color w:val="333333"/>
              <w:spacing w:val="0"/>
              <w:sz w:val="32"/>
              <w:szCs w:val="32"/>
              <w:shd w:val="clear" w:color="auto" w:fill="FFFFFF"/>
              <w:lang w:val="en-US" w:eastAsia="zh-CN"/>
            </w:rPr>
          </w:rPrChange>
        </w:rPr>
        <w:t>及时和亡者家属代表达成了民事赔偿，</w:t>
      </w:r>
      <w:r>
        <w:rPr>
          <w:rFonts w:hint="eastAsia" w:ascii="仿宋_GB2312" w:hAnsi="仿宋_GB2312" w:eastAsia="仿宋_GB2312" w:cs="仿宋_GB2312"/>
          <w:color w:val="auto"/>
          <w:sz w:val="32"/>
          <w:szCs w:val="32"/>
          <w:shd w:val="clear" w:color="auto" w:fill="auto"/>
          <w:rPrChange w:id="798" w:author="。。。" w:date="2024-06-26T11:05:51Z">
            <w:rPr>
              <w:rFonts w:hint="eastAsia" w:ascii="仿宋_GB2312" w:eastAsia="仿宋_GB2312"/>
              <w:color w:val="000000"/>
              <w:sz w:val="32"/>
              <w:szCs w:val="32"/>
              <w:shd w:val="clear" w:color="auto" w:fill="FFFFFF"/>
            </w:rPr>
          </w:rPrChange>
        </w:rPr>
        <w:t>妥善处理遇难</w:t>
      </w:r>
      <w:r>
        <w:rPr>
          <w:rFonts w:hint="eastAsia" w:ascii="仿宋_GB2312" w:hAnsi="仿宋_GB2312" w:eastAsia="仿宋_GB2312" w:cs="仿宋_GB2312"/>
          <w:color w:val="auto"/>
          <w:sz w:val="32"/>
          <w:szCs w:val="32"/>
          <w:shd w:val="clear" w:color="auto" w:fill="auto"/>
          <w:rPrChange w:id="799" w:author="。。。" w:date="2024-06-26T11:05:51Z">
            <w:rPr>
              <w:rFonts w:hint="eastAsia" w:ascii="仿宋_GB2312" w:eastAsia="仿宋_GB2312"/>
              <w:color w:val="000000"/>
              <w:szCs w:val="32"/>
              <w:shd w:val="clear" w:color="auto" w:fill="FFFFFF"/>
            </w:rPr>
          </w:rPrChange>
        </w:rPr>
        <w:t>者善后事宜，安抚遇难者家属，较好的履行了各部门职责。</w:t>
      </w:r>
    </w:p>
    <w:p w14:paraId="53820CA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left"/>
        <w:textAlignment w:val="auto"/>
        <w:outlineLvl w:val="0"/>
        <w:rPr>
          <w:del w:id="800" w:author="。。。" w:date="2024-06-24T16:53:06Z"/>
          <w:rFonts w:hint="eastAsia" w:ascii="黑体" w:hAnsi="黑体" w:eastAsia="黑体" w:cs="黑体"/>
          <w:i w:val="0"/>
          <w:caps w:val="0"/>
          <w:color w:val="333333"/>
          <w:spacing w:val="0"/>
          <w:szCs w:val="32"/>
          <w:shd w:val="clear" w:color="auto" w:fill="FFFFFF"/>
          <w:lang w:val="en-US" w:eastAsia="zh-CN"/>
        </w:rPr>
      </w:pPr>
      <w:del w:id="801" w:author="。。。" w:date="2024-06-24T16:53:06Z">
        <w:bookmarkStart w:id="139" w:name="_Toc16760"/>
        <w:r>
          <w:rPr>
            <w:rFonts w:hint="eastAsia" w:ascii="黑体" w:hAnsi="黑体" w:eastAsia="黑体" w:cs="黑体"/>
            <w:i w:val="0"/>
            <w:caps w:val="0"/>
            <w:color w:val="333333"/>
            <w:spacing w:val="0"/>
            <w:szCs w:val="32"/>
            <w:shd w:val="clear" w:color="auto" w:fill="FFFFFF"/>
            <w:lang w:val="en-US" w:eastAsia="zh-CN"/>
          </w:rPr>
          <w:delText>三、事故现场勘查情况</w:delText>
        </w:r>
        <w:bookmarkEnd w:id="139"/>
      </w:del>
    </w:p>
    <w:p w14:paraId="4C619544">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outlineLvl w:val="1"/>
        <w:rPr>
          <w:del w:id="802" w:author="。。。" w:date="2024-06-24T16:53:06Z"/>
          <w:rFonts w:hint="eastAsia" w:ascii="仿宋_GB2312" w:hAnsi="仿宋_GB2312" w:eastAsia="仿宋_GB2312" w:cs="仿宋_GB2312"/>
          <w:szCs w:val="32"/>
        </w:rPr>
      </w:pPr>
      <w:del w:id="803" w:author="。。。" w:date="2024-06-24T16:53:06Z">
        <w:r>
          <w:rPr>
            <w:rFonts w:hint="eastAsia" w:ascii="仿宋_GB2312" w:hAnsi="仿宋_GB2312" w:eastAsia="仿宋_GB2312" w:cs="仿宋_GB2312"/>
            <w:i w:val="0"/>
            <w:caps w:val="0"/>
            <w:color w:val="333333"/>
            <w:spacing w:val="0"/>
            <w:szCs w:val="32"/>
            <w:shd w:val="clear" w:color="auto" w:fill="FFFFFF"/>
          </w:rPr>
          <w:delText>202</w:delText>
        </w:r>
      </w:del>
      <w:del w:id="804" w:author="。。。" w:date="2024-06-24T16:53:06Z">
        <w:r>
          <w:rPr>
            <w:rFonts w:hint="eastAsia" w:ascii="仿宋_GB2312" w:hAnsi="仿宋_GB2312" w:eastAsia="仿宋_GB2312" w:cs="仿宋_GB2312"/>
            <w:i w:val="0"/>
            <w:caps w:val="0"/>
            <w:color w:val="333333"/>
            <w:spacing w:val="0"/>
            <w:szCs w:val="32"/>
            <w:shd w:val="clear" w:color="auto" w:fill="FFFFFF"/>
            <w:lang w:val="en-US" w:eastAsia="zh-CN"/>
          </w:rPr>
          <w:delText>4</w:delText>
        </w:r>
      </w:del>
      <w:del w:id="805" w:author="。。。" w:date="2024-06-24T16:53:06Z">
        <w:r>
          <w:rPr>
            <w:rFonts w:hint="eastAsia" w:ascii="仿宋_GB2312" w:hAnsi="仿宋_GB2312" w:eastAsia="仿宋_GB2312" w:cs="仿宋_GB2312"/>
            <w:i w:val="0"/>
            <w:caps w:val="0"/>
            <w:color w:val="333333"/>
            <w:spacing w:val="0"/>
            <w:szCs w:val="32"/>
            <w:shd w:val="clear" w:color="auto" w:fill="FFFFFF"/>
          </w:rPr>
          <w:delText>年</w:delText>
        </w:r>
      </w:del>
      <w:del w:id="806" w:author="。。。" w:date="2024-06-24T16:53:06Z">
        <w:r>
          <w:rPr>
            <w:rFonts w:hint="eastAsia" w:ascii="仿宋_GB2312" w:hAnsi="仿宋_GB2312" w:eastAsia="仿宋_GB2312" w:cs="仿宋_GB2312"/>
            <w:i w:val="0"/>
            <w:caps w:val="0"/>
            <w:color w:val="333333"/>
            <w:spacing w:val="0"/>
            <w:szCs w:val="32"/>
            <w:shd w:val="clear" w:color="auto" w:fill="FFFFFF"/>
            <w:lang w:val="en-US" w:eastAsia="zh-CN"/>
          </w:rPr>
          <w:delText>5</w:delText>
        </w:r>
      </w:del>
      <w:del w:id="807" w:author="。。。" w:date="2024-06-24T16:53:06Z">
        <w:r>
          <w:rPr>
            <w:rFonts w:hint="eastAsia" w:ascii="仿宋_GB2312" w:hAnsi="仿宋_GB2312" w:eastAsia="仿宋_GB2312" w:cs="仿宋_GB2312"/>
            <w:i w:val="0"/>
            <w:caps w:val="0"/>
            <w:color w:val="333333"/>
            <w:spacing w:val="0"/>
            <w:szCs w:val="32"/>
            <w:shd w:val="clear" w:color="auto" w:fill="FFFFFF"/>
          </w:rPr>
          <w:delText>月</w:delText>
        </w:r>
      </w:del>
      <w:del w:id="808" w:author="。。。" w:date="2024-06-24T16:53:06Z">
        <w:r>
          <w:rPr>
            <w:rFonts w:hint="eastAsia" w:ascii="仿宋_GB2312" w:hAnsi="仿宋_GB2312" w:eastAsia="仿宋_GB2312" w:cs="仿宋_GB2312"/>
            <w:i w:val="0"/>
            <w:caps w:val="0"/>
            <w:color w:val="333333"/>
            <w:spacing w:val="0"/>
            <w:szCs w:val="32"/>
            <w:shd w:val="clear" w:color="auto" w:fill="FFFFFF"/>
            <w:lang w:val="en-US" w:eastAsia="zh-CN"/>
          </w:rPr>
          <w:delText>9</w:delText>
        </w:r>
      </w:del>
      <w:del w:id="809" w:author="。。。" w:date="2024-06-24T16:53:06Z">
        <w:r>
          <w:rPr>
            <w:rFonts w:hint="eastAsia" w:ascii="仿宋_GB2312" w:hAnsi="仿宋_GB2312" w:eastAsia="仿宋_GB2312" w:cs="仿宋_GB2312"/>
            <w:i w:val="0"/>
            <w:caps w:val="0"/>
            <w:color w:val="333333"/>
            <w:spacing w:val="0"/>
            <w:szCs w:val="32"/>
            <w:shd w:val="clear" w:color="auto" w:fill="FFFFFF"/>
          </w:rPr>
          <w:delText>日下午1</w:delText>
        </w:r>
      </w:del>
      <w:del w:id="810" w:author="。。。" w:date="2024-06-24T16:53:06Z">
        <w:r>
          <w:rPr>
            <w:rFonts w:hint="eastAsia" w:ascii="仿宋_GB2312" w:hAnsi="仿宋_GB2312" w:eastAsia="仿宋_GB2312" w:cs="仿宋_GB2312"/>
            <w:i w:val="0"/>
            <w:caps w:val="0"/>
            <w:color w:val="333333"/>
            <w:spacing w:val="0"/>
            <w:szCs w:val="32"/>
            <w:shd w:val="clear" w:color="auto" w:fill="FFFFFF"/>
            <w:lang w:val="en-US" w:eastAsia="zh-CN"/>
          </w:rPr>
          <w:delText>4</w:delText>
        </w:r>
      </w:del>
      <w:del w:id="811" w:author="。。。" w:date="2024-06-24T16:53:06Z">
        <w:r>
          <w:rPr>
            <w:rFonts w:hint="eastAsia" w:ascii="仿宋_GB2312" w:hAnsi="仿宋_GB2312" w:eastAsia="仿宋_GB2312" w:cs="仿宋_GB2312"/>
            <w:i w:val="0"/>
            <w:caps w:val="0"/>
            <w:color w:val="333333"/>
            <w:spacing w:val="0"/>
            <w:szCs w:val="32"/>
            <w:shd w:val="clear" w:color="auto" w:fill="FFFFFF"/>
          </w:rPr>
          <w:delText>时，</w:delText>
        </w:r>
      </w:del>
      <w:del w:id="812" w:author="。。。" w:date="2024-06-24T16:53:06Z">
        <w:r>
          <w:rPr>
            <w:rFonts w:hint="eastAsia" w:ascii="仿宋_GB2312" w:hAnsi="仿宋_GB2312" w:eastAsia="仿宋_GB2312" w:cs="仿宋_GB2312"/>
            <w:i w:val="0"/>
            <w:caps w:val="0"/>
            <w:color w:val="333333"/>
            <w:spacing w:val="0"/>
            <w:szCs w:val="32"/>
            <w:shd w:val="clear" w:color="auto" w:fill="FFFFFF"/>
            <w:lang w:val="en-US" w:eastAsia="zh-CN"/>
          </w:rPr>
          <w:delText>事故调查组</w:delText>
        </w:r>
      </w:del>
      <w:del w:id="813" w:author="。。。" w:date="2024-06-24T16:53:06Z">
        <w:r>
          <w:rPr>
            <w:rFonts w:hint="eastAsia" w:ascii="仿宋_GB2312" w:hAnsi="仿宋_GB2312" w:eastAsia="仿宋_GB2312" w:cs="仿宋_GB2312"/>
            <w:i w:val="0"/>
            <w:caps w:val="0"/>
            <w:color w:val="333333"/>
            <w:spacing w:val="0"/>
            <w:szCs w:val="32"/>
            <w:shd w:val="clear" w:color="auto" w:fill="FFFFFF"/>
          </w:rPr>
          <w:delText>对事故发生地进行了现场</w:delText>
        </w:r>
      </w:del>
      <w:del w:id="814" w:author="。。。" w:date="2024-06-24T16:53:06Z">
        <w:r>
          <w:rPr>
            <w:rFonts w:hint="eastAsia" w:ascii="仿宋_GB2312" w:hAnsi="仿宋_GB2312" w:eastAsia="仿宋_GB2312" w:cs="仿宋_GB2312"/>
            <w:i w:val="0"/>
            <w:caps w:val="0"/>
            <w:color w:val="333333"/>
            <w:spacing w:val="0"/>
            <w:szCs w:val="32"/>
            <w:shd w:val="clear" w:color="auto" w:fill="FFFFFF"/>
            <w:lang w:val="en-US" w:eastAsia="zh-CN"/>
          </w:rPr>
          <w:delText>勘察</w:delText>
        </w:r>
      </w:del>
      <w:del w:id="815" w:author="。。。" w:date="2024-06-24T16:53:06Z">
        <w:r>
          <w:rPr>
            <w:rFonts w:hint="eastAsia" w:ascii="仿宋_GB2312" w:hAnsi="仿宋_GB2312" w:eastAsia="仿宋_GB2312" w:cs="仿宋_GB2312"/>
            <w:i w:val="0"/>
            <w:caps w:val="0"/>
            <w:color w:val="333333"/>
            <w:spacing w:val="0"/>
            <w:szCs w:val="32"/>
            <w:shd w:val="clear" w:color="auto" w:fill="FFFFFF"/>
          </w:rPr>
          <w:delText>，具体</w:delText>
        </w:r>
      </w:del>
      <w:del w:id="816" w:author="。。。" w:date="2024-06-24T16:53:06Z">
        <w:r>
          <w:rPr>
            <w:rFonts w:hint="eastAsia" w:ascii="仿宋_GB2312" w:hAnsi="仿宋_GB2312" w:eastAsia="仿宋_GB2312" w:cs="仿宋_GB2312"/>
            <w:i w:val="0"/>
            <w:caps w:val="0"/>
            <w:color w:val="333333"/>
            <w:spacing w:val="0"/>
            <w:szCs w:val="32"/>
            <w:shd w:val="clear" w:color="auto" w:fill="FFFFFF"/>
            <w:lang w:val="en-US" w:eastAsia="zh-CN"/>
          </w:rPr>
          <w:delText>勘察</w:delText>
        </w:r>
      </w:del>
      <w:del w:id="817" w:author="。。。" w:date="2024-06-24T16:53:06Z">
        <w:r>
          <w:rPr>
            <w:rFonts w:hint="eastAsia" w:ascii="仿宋_GB2312" w:hAnsi="仿宋_GB2312" w:eastAsia="仿宋_GB2312" w:cs="仿宋_GB2312"/>
            <w:i w:val="0"/>
            <w:caps w:val="0"/>
            <w:color w:val="333333"/>
            <w:spacing w:val="0"/>
            <w:szCs w:val="32"/>
            <w:shd w:val="clear" w:color="auto" w:fill="FFFFFF"/>
          </w:rPr>
          <w:delText>情况如下：</w:delText>
        </w:r>
      </w:del>
    </w:p>
    <w:p w14:paraId="5617A0A7">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80" w:firstLineChars="200"/>
        <w:jc w:val="left"/>
        <w:textAlignment w:val="auto"/>
        <w:outlineLvl w:val="9"/>
        <w:rPr>
          <w:del w:id="818" w:author="。。。" w:date="2024-06-24T16:53:06Z"/>
          <w:rFonts w:hint="eastAsia" w:ascii="仿宋_GB2312" w:hAnsi="仿宋_GB2312" w:eastAsia="仿宋_GB2312" w:cs="仿宋_GB2312"/>
          <w:i w:val="0"/>
          <w:caps w:val="0"/>
          <w:color w:val="333333"/>
          <w:spacing w:val="0"/>
          <w:szCs w:val="32"/>
          <w:shd w:val="clear" w:color="auto" w:fill="FFFFFF"/>
          <w:lang w:val="en-US" w:eastAsia="zh-CN"/>
        </w:rPr>
      </w:pPr>
      <w:del w:id="819" w:author="。。。" w:date="2024-06-24T16:53:06Z">
        <w:r>
          <w:rPr>
            <w:rFonts w:hint="eastAsia" w:ascii="仿宋_GB2312" w:hAnsi="仿宋_GB2312" w:eastAsia="仿宋_GB2312" w:cs="仿宋_GB2312"/>
            <w:i w:val="0"/>
            <w:caps w:val="0"/>
            <w:color w:val="333333"/>
            <w:spacing w:val="0"/>
            <w:szCs w:val="32"/>
            <w:shd w:val="clear" w:color="auto" w:fill="FFFFFF"/>
            <w:lang w:val="en-US" w:eastAsia="zh-CN"/>
          </w:rPr>
          <w:delText>1.</w:delText>
        </w:r>
      </w:del>
      <w:del w:id="820" w:author="。。。" w:date="2024-06-24T16:53:06Z">
        <w:r>
          <w:rPr>
            <w:rFonts w:hint="eastAsia" w:ascii="仿宋_GB2312" w:hAnsi="仿宋_GB2312" w:eastAsia="仿宋_GB2312" w:cs="仿宋_GB2312"/>
            <w:i w:val="0"/>
            <w:caps w:val="0"/>
            <w:color w:val="333333"/>
            <w:spacing w:val="0"/>
            <w:szCs w:val="32"/>
            <w:shd w:val="clear" w:color="auto" w:fill="FFFFFF"/>
          </w:rPr>
          <w:delText>杨凌</w:delText>
        </w:r>
      </w:del>
      <w:del w:id="821" w:author="。。。" w:date="2024-06-24T16:53:06Z">
        <w:r>
          <w:rPr>
            <w:rFonts w:hint="eastAsia" w:ascii="仿宋_GB2312" w:hAnsi="仿宋_GB2312" w:eastAsia="仿宋_GB2312" w:cs="仿宋_GB2312"/>
            <w:i w:val="0"/>
            <w:caps w:val="0"/>
            <w:color w:val="333333"/>
            <w:spacing w:val="0"/>
            <w:szCs w:val="32"/>
            <w:shd w:val="clear" w:color="auto" w:fill="FFFFFF"/>
            <w:lang w:val="en-US" w:eastAsia="zh-CN"/>
          </w:rPr>
          <w:delText>智慧农业综合物流园区外贷项目文物勘探作业事故现场，出入口未见到考古勘探项目牌、人员名单及监督电话牌、安全生产牌等，可见勘槽（沟）呈长方形</w:delText>
        </w:r>
      </w:del>
      <w:del w:id="822" w:author="。。。" w:date="2024-06-24T16:53:06Z">
        <w:r>
          <w:rPr>
            <w:rFonts w:hint="eastAsia" w:ascii="仿宋_GB2312" w:hAnsi="仿宋_GB2312" w:eastAsia="仿宋_GB2312" w:cs="仿宋_GB2312"/>
            <w:i w:val="0"/>
            <w:caps w:val="0"/>
            <w:color w:val="333333"/>
            <w:spacing w:val="0"/>
            <w:szCs w:val="32"/>
            <w:shd w:val="clear" w:color="auto" w:fill="FFFFFF"/>
          </w:rPr>
          <w:delText>，经现场测量，</w:delText>
        </w:r>
      </w:del>
      <w:del w:id="823" w:author="。。。" w:date="2024-06-24T16:53:06Z">
        <w:r>
          <w:rPr>
            <w:rFonts w:hint="eastAsia" w:ascii="仿宋_GB2312" w:hAnsi="仿宋_GB2312" w:eastAsia="仿宋_GB2312" w:cs="仿宋_GB2312"/>
            <w:i w:val="0"/>
            <w:caps w:val="0"/>
            <w:color w:val="333333"/>
            <w:spacing w:val="0"/>
            <w:szCs w:val="32"/>
            <w:shd w:val="clear" w:color="auto" w:fill="FFFFFF"/>
            <w:lang w:val="en-US" w:eastAsia="zh-CN"/>
          </w:rPr>
          <w:delText>南北方向</w:delText>
        </w:r>
      </w:del>
      <w:del w:id="824" w:author="。。。" w:date="2024-06-24T16:53:06Z">
        <w:r>
          <w:rPr>
            <w:rFonts w:hint="eastAsia" w:ascii="仿宋_GB2312" w:hAnsi="仿宋_GB2312" w:eastAsia="仿宋_GB2312" w:cs="仿宋_GB2312"/>
            <w:i w:val="0"/>
            <w:caps w:val="0"/>
            <w:color w:val="333333"/>
            <w:spacing w:val="0"/>
            <w:szCs w:val="32"/>
            <w:shd w:val="clear" w:color="auto" w:fill="FFFFFF"/>
          </w:rPr>
          <w:delText>长</w:delText>
        </w:r>
      </w:del>
      <w:del w:id="825" w:author="。。。" w:date="2024-06-24T16:53:06Z">
        <w:r>
          <w:rPr>
            <w:rFonts w:hint="eastAsia" w:ascii="仿宋_GB2312" w:hAnsi="仿宋_GB2312" w:eastAsia="仿宋_GB2312" w:cs="仿宋_GB2312"/>
            <w:i w:val="0"/>
            <w:caps w:val="0"/>
            <w:color w:val="333333"/>
            <w:spacing w:val="0"/>
            <w:szCs w:val="32"/>
            <w:shd w:val="clear" w:color="auto" w:fill="FFFFFF"/>
            <w:lang w:val="en-US" w:eastAsia="zh-CN"/>
          </w:rPr>
          <w:delText>10</w:delText>
        </w:r>
      </w:del>
      <w:del w:id="826" w:author="。。。" w:date="2024-06-24T16:53:06Z">
        <w:r>
          <w:rPr>
            <w:rFonts w:hint="eastAsia" w:ascii="仿宋_GB2312" w:hAnsi="仿宋_GB2312" w:eastAsia="仿宋_GB2312" w:cs="仿宋_GB2312"/>
            <w:i w:val="0"/>
            <w:caps w:val="0"/>
            <w:color w:val="333333"/>
            <w:spacing w:val="0"/>
            <w:szCs w:val="32"/>
            <w:shd w:val="clear" w:color="auto" w:fill="FFFFFF"/>
          </w:rPr>
          <w:delText>米，</w:delText>
        </w:r>
      </w:del>
      <w:del w:id="827" w:author="。。。" w:date="2024-06-24T16:53:06Z">
        <w:r>
          <w:rPr>
            <w:rFonts w:hint="eastAsia" w:ascii="仿宋_GB2312" w:hAnsi="仿宋_GB2312" w:eastAsia="仿宋_GB2312" w:cs="仿宋_GB2312"/>
            <w:i w:val="0"/>
            <w:caps w:val="0"/>
            <w:color w:val="333333"/>
            <w:spacing w:val="0"/>
            <w:szCs w:val="32"/>
            <w:shd w:val="clear" w:color="auto" w:fill="FFFFFF"/>
            <w:lang w:val="en-US" w:eastAsia="zh-CN"/>
          </w:rPr>
          <w:delText>东西方向宽1.5</w:delText>
        </w:r>
      </w:del>
      <w:del w:id="828" w:author="。。。" w:date="2024-06-24T16:53:06Z">
        <w:r>
          <w:rPr>
            <w:rFonts w:hint="eastAsia" w:ascii="仿宋_GB2312" w:hAnsi="仿宋_GB2312" w:eastAsia="仿宋_GB2312" w:cs="仿宋_GB2312"/>
            <w:i w:val="0"/>
            <w:caps w:val="0"/>
            <w:color w:val="333333"/>
            <w:spacing w:val="0"/>
            <w:szCs w:val="32"/>
            <w:shd w:val="clear" w:color="auto" w:fill="FFFFFF"/>
          </w:rPr>
          <w:delText>米</w:delText>
        </w:r>
      </w:del>
      <w:del w:id="829" w:author="。。。" w:date="2024-06-24T16:53:06Z">
        <w:r>
          <w:rPr>
            <w:rFonts w:hint="eastAsia" w:ascii="仿宋_GB2312" w:hAnsi="仿宋_GB2312" w:eastAsia="仿宋_GB2312" w:cs="仿宋_GB2312"/>
            <w:i w:val="0"/>
            <w:caps w:val="0"/>
            <w:color w:val="333333"/>
            <w:spacing w:val="0"/>
            <w:szCs w:val="32"/>
            <w:shd w:val="clear" w:color="auto" w:fill="FFFFFF"/>
            <w:lang w:eastAsia="zh-CN"/>
          </w:rPr>
          <w:delText>，</w:delText>
        </w:r>
      </w:del>
      <w:del w:id="830" w:author="。。。" w:date="2024-06-24T16:53:06Z">
        <w:r>
          <w:rPr>
            <w:rFonts w:hint="eastAsia" w:ascii="仿宋_GB2312" w:hAnsi="仿宋_GB2312" w:eastAsia="仿宋_GB2312" w:cs="仿宋_GB2312"/>
            <w:i w:val="0"/>
            <w:caps w:val="0"/>
            <w:color w:val="333333"/>
            <w:spacing w:val="0"/>
            <w:szCs w:val="32"/>
            <w:shd w:val="clear" w:color="auto" w:fill="FFFFFF"/>
            <w:lang w:val="en-US" w:eastAsia="zh-CN"/>
          </w:rPr>
          <w:delText>深度3.5米，现场有一台挖掘机和探杆，</w:delText>
        </w:r>
      </w:del>
      <w:del w:id="831" w:author="。。。" w:date="2024-06-24T16:53:06Z">
        <w:r>
          <w:rPr>
            <w:rFonts w:hint="eastAsia" w:ascii="仿宋_GB2312" w:hAnsi="仿宋_GB2312" w:eastAsia="仿宋_GB2312" w:cs="仿宋_GB2312"/>
            <w:i w:val="0"/>
            <w:caps w:val="0"/>
            <w:color w:val="0000FF"/>
            <w:spacing w:val="0"/>
            <w:sz w:val="32"/>
            <w:szCs w:val="32"/>
            <w:shd w:val="clear" w:color="auto" w:fill="FFFFFF"/>
            <w:lang w:val="en-US" w:eastAsia="zh-CN"/>
            <w:rPrChange w:id="832" w:author="。。。" w:date="2024-06-24T14:42:09Z">
              <w:rPr>
                <w:rFonts w:hint="eastAsia" w:ascii="仿宋_GB2312" w:hAnsi="仿宋_GB2312" w:eastAsia="仿宋_GB2312" w:cs="仿宋_GB2312"/>
                <w:i w:val="0"/>
                <w:caps w:val="0"/>
                <w:color w:val="333333"/>
                <w:spacing w:val="0"/>
                <w:sz w:val="32"/>
                <w:szCs w:val="32"/>
                <w:shd w:val="clear" w:color="auto" w:fill="FFFFFF"/>
                <w:lang w:val="en-US" w:eastAsia="zh-CN"/>
              </w:rPr>
            </w:rPrChange>
          </w:rPr>
          <w:delText>挖掘机上无验收牌和操作规程牌</w:delText>
        </w:r>
      </w:del>
      <w:del w:id="833" w:author="。。。" w:date="2024-06-24T16:53:06Z">
        <w:r>
          <w:rPr>
            <w:rFonts w:hint="eastAsia" w:ascii="仿宋_GB2312" w:hAnsi="仿宋_GB2312" w:eastAsia="仿宋_GB2312" w:cs="仿宋_GB2312"/>
            <w:i w:val="0"/>
            <w:caps w:val="0"/>
            <w:color w:val="333333"/>
            <w:spacing w:val="0"/>
            <w:szCs w:val="32"/>
            <w:shd w:val="clear" w:color="auto" w:fill="FFFFFF"/>
            <w:lang w:val="en-US" w:eastAsia="zh-CN"/>
          </w:rPr>
          <w:delText>，土体和探杆上无血迹。</w:delText>
        </w:r>
      </w:del>
    </w:p>
    <w:p w14:paraId="45E37670">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80" w:firstLineChars="200"/>
        <w:jc w:val="left"/>
        <w:textAlignment w:val="auto"/>
        <w:outlineLvl w:val="9"/>
        <w:rPr>
          <w:del w:id="834" w:author="。。。" w:date="2024-06-24T16:53:06Z"/>
          <w:rFonts w:hint="eastAsia" w:ascii="仿宋_GB2312" w:hAnsi="仿宋_GB2312" w:eastAsia="仿宋_GB2312" w:cs="仿宋_GB2312"/>
          <w:spacing w:val="-11"/>
          <w:szCs w:val="32"/>
        </w:rPr>
      </w:pPr>
      <w:del w:id="835" w:author="。。。" w:date="2024-06-24T16:53:06Z">
        <w:r>
          <w:rPr>
            <w:rFonts w:hint="eastAsia" w:ascii="仿宋_GB2312" w:hAnsi="仿宋_GB2312" w:eastAsia="仿宋_GB2312" w:cs="仿宋_GB2312"/>
            <w:i w:val="0"/>
            <w:caps w:val="0"/>
            <w:color w:val="333333"/>
            <w:spacing w:val="0"/>
            <w:szCs w:val="32"/>
            <w:shd w:val="clear" w:color="auto" w:fill="FFFFFF"/>
            <w:lang w:val="en-US" w:eastAsia="zh-CN"/>
          </w:rPr>
          <w:delText>2.勘槽有坡道未放坡，勘槽西侧约呈扇形塌方，塌方量约3.2立方</w:delText>
        </w:r>
      </w:del>
      <w:del w:id="836" w:author="。。。" w:date="2024-06-24T16:53:06Z">
        <w:r>
          <w:rPr>
            <w:rFonts w:hint="eastAsia" w:ascii="仿宋_GB2312" w:hAnsi="仿宋_GB2312" w:eastAsia="仿宋_GB2312" w:cs="仿宋_GB2312"/>
            <w:i w:val="0"/>
            <w:caps w:val="0"/>
            <w:color w:val="333333"/>
            <w:spacing w:val="0"/>
            <w:szCs w:val="32"/>
            <w:shd w:val="clear" w:color="auto" w:fill="FFFFFF"/>
            <w:lang w:eastAsia="zh-CN"/>
          </w:rPr>
          <w:delText>（见图</w:delText>
        </w:r>
      </w:del>
      <w:del w:id="837" w:author="。。。" w:date="2024-06-24T16:53:06Z">
        <w:r>
          <w:rPr>
            <w:rFonts w:hint="eastAsia" w:ascii="仿宋_GB2312" w:hAnsi="仿宋_GB2312" w:eastAsia="仿宋_GB2312" w:cs="仿宋_GB2312"/>
            <w:i w:val="0"/>
            <w:caps w:val="0"/>
            <w:color w:val="333333"/>
            <w:spacing w:val="0"/>
            <w:szCs w:val="32"/>
            <w:shd w:val="clear" w:color="auto" w:fill="FFFFFF"/>
            <w:lang w:val="en-US" w:eastAsia="zh-CN"/>
          </w:rPr>
          <w:delText>2：</w:delText>
        </w:r>
      </w:del>
      <w:del w:id="838" w:author="。。。" w:date="2024-06-24T16:53:06Z">
        <w:r>
          <w:rPr>
            <w:rFonts w:hint="eastAsia" w:ascii="仿宋_GB2312" w:hAnsi="仿宋_GB2312" w:eastAsia="仿宋_GB2312" w:cs="仿宋_GB2312"/>
            <w:i w:val="0"/>
            <w:caps w:val="0"/>
            <w:color w:val="333333"/>
            <w:spacing w:val="-11"/>
            <w:szCs w:val="32"/>
            <w:shd w:val="clear" w:color="auto" w:fill="FFFFFF"/>
            <w:lang w:val="en-US" w:eastAsia="zh-CN"/>
          </w:rPr>
          <w:delText>坍塌位置平面图</w:delText>
        </w:r>
      </w:del>
      <w:del w:id="839" w:author="。。。" w:date="2024-06-24T16:53:06Z">
        <w:r>
          <w:rPr>
            <w:rFonts w:hint="eastAsia" w:ascii="仿宋_GB2312" w:hAnsi="仿宋_GB2312" w:eastAsia="仿宋_GB2312" w:cs="仿宋_GB2312"/>
            <w:i w:val="0"/>
            <w:caps w:val="0"/>
            <w:color w:val="333333"/>
            <w:spacing w:val="0"/>
            <w:szCs w:val="32"/>
            <w:shd w:val="clear" w:color="auto" w:fill="FFFFFF"/>
            <w:lang w:eastAsia="zh-CN"/>
          </w:rPr>
          <w:delText>）</w:delText>
        </w:r>
      </w:del>
      <w:del w:id="840" w:author="。。。" w:date="2024-06-24T16:53:06Z">
        <w:r>
          <w:rPr>
            <w:rFonts w:hint="eastAsia" w:ascii="仿宋_GB2312" w:hAnsi="仿宋_GB2312" w:eastAsia="仿宋_GB2312" w:cs="仿宋_GB2312"/>
            <w:i w:val="0"/>
            <w:caps w:val="0"/>
            <w:color w:val="333333"/>
            <w:spacing w:val="0"/>
            <w:szCs w:val="32"/>
            <w:shd w:val="clear" w:color="auto" w:fill="FFFFFF"/>
            <w:lang w:val="en-US" w:eastAsia="zh-CN"/>
          </w:rPr>
          <w:delText>，可见到救援时挖土的痕迹，勘槽两侧土体较潮湿，夹杂着建筑垃圾和小石子，高约1.2米的弃土堆放在勘槽西侧1.8米以外。勘槽边无临边防护栏杆，也未见到安全警示标志。</w:delText>
        </w:r>
      </w:del>
    </w:p>
    <w:p w14:paraId="54836DAB">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36" w:firstLineChars="200"/>
        <w:jc w:val="left"/>
        <w:textAlignment w:val="auto"/>
        <w:outlineLvl w:val="1"/>
        <w:rPr>
          <w:del w:id="841" w:author="。。。" w:date="2024-06-24T16:53:06Z"/>
          <w:rFonts w:hint="eastAsia" w:ascii="仿宋_GB2312" w:hAnsi="仿宋_GB2312" w:eastAsia="仿宋_GB2312" w:cs="仿宋_GB2312"/>
          <w:spacing w:val="-11"/>
          <w:szCs w:val="32"/>
        </w:rPr>
      </w:pPr>
      <w:del w:id="842" w:author="。。。" w:date="2024-06-24T16:53:06Z">
        <w:bookmarkStart w:id="140" w:name="_Toc31826"/>
        <w:bookmarkStart w:id="141" w:name="_Toc8652"/>
        <w:r>
          <w:rPr>
            <w:rFonts w:hint="eastAsia" w:ascii="仿宋_GB2312" w:hAnsi="仿宋_GB2312" w:eastAsia="仿宋_GB2312" w:cs="仿宋_GB2312"/>
            <w:i w:val="0"/>
            <w:caps w:val="0"/>
            <w:color w:val="333333"/>
            <w:spacing w:val="-11"/>
            <w:szCs w:val="32"/>
            <w:shd w:val="clear" w:color="auto" w:fill="FFFFFF"/>
            <w:lang w:val="en-US" w:eastAsia="zh-CN"/>
          </w:rPr>
          <w:delText>3.</w:delText>
        </w:r>
      </w:del>
      <w:del w:id="843" w:author="。。。" w:date="2024-06-24T16:53:06Z">
        <w:r>
          <w:rPr>
            <w:rFonts w:hint="eastAsia" w:ascii="仿宋_GB2312" w:hAnsi="仿宋_GB2312" w:eastAsia="仿宋_GB2312" w:cs="仿宋_GB2312"/>
            <w:i w:val="0"/>
            <w:caps w:val="0"/>
            <w:color w:val="333333"/>
            <w:spacing w:val="-11"/>
            <w:szCs w:val="32"/>
            <w:shd w:val="clear" w:color="auto" w:fill="FFFFFF"/>
          </w:rPr>
          <w:delText>未见</w:delText>
        </w:r>
      </w:del>
      <w:del w:id="844" w:author="。。。" w:date="2024-06-24T16:53:06Z">
        <w:r>
          <w:rPr>
            <w:rFonts w:hint="eastAsia" w:ascii="仿宋_GB2312" w:hAnsi="仿宋_GB2312" w:eastAsia="仿宋_GB2312" w:cs="仿宋_GB2312"/>
            <w:i w:val="0"/>
            <w:caps w:val="0"/>
            <w:color w:val="333333"/>
            <w:spacing w:val="-11"/>
            <w:szCs w:val="32"/>
            <w:shd w:val="clear" w:color="auto" w:fill="FFFFFF"/>
            <w:lang w:val="en-US" w:eastAsia="zh-CN"/>
          </w:rPr>
          <w:delText>死者遗留的安全帽、手套、护目镜等个人</w:delText>
        </w:r>
      </w:del>
      <w:del w:id="845" w:author="。。。" w:date="2024-06-24T16:53:06Z">
        <w:r>
          <w:rPr>
            <w:rFonts w:hint="eastAsia" w:ascii="仿宋_GB2312" w:hAnsi="仿宋_GB2312" w:eastAsia="仿宋_GB2312" w:cs="仿宋_GB2312"/>
            <w:i w:val="0"/>
            <w:caps w:val="0"/>
            <w:color w:val="333333"/>
            <w:spacing w:val="-11"/>
            <w:szCs w:val="32"/>
            <w:shd w:val="clear" w:color="auto" w:fill="FFFFFF"/>
          </w:rPr>
          <w:delText>防护</w:delText>
        </w:r>
      </w:del>
      <w:del w:id="846" w:author="。。。" w:date="2024-06-24T16:53:06Z">
        <w:r>
          <w:rPr>
            <w:rFonts w:hint="eastAsia" w:ascii="仿宋_GB2312" w:hAnsi="仿宋_GB2312" w:eastAsia="仿宋_GB2312" w:cs="仿宋_GB2312"/>
            <w:i w:val="0"/>
            <w:caps w:val="0"/>
            <w:color w:val="333333"/>
            <w:spacing w:val="-11"/>
            <w:szCs w:val="32"/>
            <w:shd w:val="clear" w:color="auto" w:fill="FFFFFF"/>
            <w:lang w:val="en-US" w:eastAsia="zh-CN"/>
          </w:rPr>
          <w:delText>用品。</w:delText>
        </w:r>
        <w:bookmarkEnd w:id="140"/>
        <w:bookmarkEnd w:id="141"/>
      </w:del>
    </w:p>
    <w:p w14:paraId="696A4BF3">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left"/>
        <w:textAlignment w:val="auto"/>
        <w:outlineLvl w:val="1"/>
        <w:rPr>
          <w:del w:id="847" w:author="。。。" w:date="2024-06-24T16:53:06Z"/>
          <w:rFonts w:hint="eastAsia" w:ascii="仿宋" w:hAnsi="仿宋" w:eastAsia="仿宋" w:cs="仿宋"/>
          <w:i w:val="0"/>
          <w:caps w:val="0"/>
          <w:color w:val="333333"/>
          <w:spacing w:val="0"/>
          <w:szCs w:val="32"/>
          <w:shd w:val="clear" w:color="auto" w:fill="FFFFFF"/>
          <w:lang w:eastAsia="zh-CN"/>
        </w:rPr>
      </w:pPr>
      <w:del w:id="848" w:author="。。。" w:date="2024-06-24T16:53:06Z">
        <w:r>
          <w:rPr>
            <w:rFonts w:hint="eastAsia" w:ascii="仿宋" w:hAnsi="仿宋" w:eastAsia="仿宋" w:cs="仿宋"/>
            <w:i w:val="0"/>
            <w:caps w:val="0"/>
            <w:color w:val="333333"/>
            <w:spacing w:val="0"/>
            <w:szCs w:val="32"/>
            <w:shd w:val="clear" w:color="auto" w:fill="FFFFFF"/>
            <w:lang w:eastAsia="zh-CN"/>
          </w:rPr>
          <w:drawing>
            <wp:inline distT="0" distB="0" distL="114300" distR="114300">
              <wp:extent cx="5577205" cy="2957195"/>
              <wp:effectExtent l="0" t="0" r="4445" b="14605"/>
              <wp:docPr id="1" name="图片 1" descr="沟槽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沟槽示意图"/>
                      <pic:cNvPicPr>
                        <a:picLocks noChangeAspect="1"/>
                      </pic:cNvPicPr>
                    </pic:nvPicPr>
                    <pic:blipFill>
                      <a:blip r:embed="rId6"/>
                      <a:stretch>
                        <a:fillRect/>
                      </a:stretch>
                    </pic:blipFill>
                    <pic:spPr>
                      <a:xfrm>
                        <a:off x="0" y="0"/>
                        <a:ext cx="5577205" cy="2957195"/>
                      </a:xfrm>
                      <a:prstGeom prst="rect">
                        <a:avLst/>
                      </a:prstGeom>
                    </pic:spPr>
                  </pic:pic>
                </a:graphicData>
              </a:graphic>
            </wp:inline>
          </w:drawing>
        </w:r>
      </w:del>
    </w:p>
    <w:p w14:paraId="54C2F9C7">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outlineLvl w:val="1"/>
        <w:rPr>
          <w:del w:id="850" w:author="。。。" w:date="2024-06-24T16:53:06Z"/>
          <w:rFonts w:hint="eastAsia" w:ascii="楷体_GB2312" w:hAnsi="楷体_GB2312" w:eastAsia="楷体_GB2312" w:cs="楷体_GB2312"/>
          <w:i w:val="0"/>
          <w:caps w:val="0"/>
          <w:color w:val="333333"/>
          <w:spacing w:val="-11"/>
          <w:szCs w:val="32"/>
          <w:shd w:val="clear" w:color="auto" w:fill="FFFFFF"/>
          <w:lang w:val="en-US" w:eastAsia="zh-CN"/>
        </w:rPr>
      </w:pPr>
      <w:del w:id="851" w:author="。。。" w:date="2024-06-24T16:53:06Z">
        <w:r>
          <w:rPr>
            <w:rFonts w:hint="eastAsia" w:ascii="楷体_GB2312" w:hAnsi="楷体_GB2312" w:eastAsia="楷体_GB2312" w:cs="楷体_GB2312"/>
            <w:i w:val="0"/>
            <w:caps w:val="0"/>
            <w:color w:val="333333"/>
            <w:spacing w:val="-11"/>
            <w:szCs w:val="32"/>
            <w:shd w:val="clear" w:color="auto" w:fill="FFFFFF"/>
            <w:lang w:val="en-US" w:eastAsia="zh-CN"/>
          </w:rPr>
          <w:delText>坍塌位置平面图</w:delText>
        </w:r>
      </w:del>
    </w:p>
    <w:p w14:paraId="0C8DCDD8">
      <w:pPr>
        <w:pStyle w:val="12"/>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0"/>
        <w:rPr>
          <w:del w:id="853" w:author="。。。" w:date="2024-06-24T16:53:06Z"/>
          <w:rFonts w:hint="eastAsia" w:ascii="楷体_GB2312" w:hAnsi="楷体_GB2312" w:eastAsia="楷体_GB2312" w:cs="楷体_GB2312"/>
          <w:i w:val="0"/>
          <w:caps w:val="0"/>
          <w:color w:val="333333"/>
          <w:spacing w:val="0"/>
          <w:sz w:val="32"/>
          <w:szCs w:val="32"/>
          <w:shd w:val="clear" w:color="auto" w:fill="FFFFFF"/>
          <w:lang w:eastAsia="zh-CN"/>
          <w:rPrChange w:id="854" w:author="。。。" w:date="2024-06-24T14:49:51Z">
            <w:rPr>
              <w:del w:id="855" w:author="。。。" w:date="2024-06-24T16:53:06Z"/>
              <w:rFonts w:hint="eastAsia" w:ascii="黑体" w:hAnsi="黑体" w:eastAsia="黑体" w:cs="黑体"/>
              <w:i w:val="0"/>
              <w:caps w:val="0"/>
              <w:color w:val="333333"/>
              <w:spacing w:val="0"/>
              <w:sz w:val="32"/>
              <w:szCs w:val="32"/>
              <w:shd w:val="clear" w:color="auto" w:fill="FFFFFF"/>
              <w:lang w:eastAsia="zh-CN"/>
            </w:rPr>
          </w:rPrChange>
        </w:rPr>
        <w:pPrChange w:id="852" w:author="。。。" w:date="2024-06-24T14:49:46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0"/>
          </w:pPr>
        </w:pPrChange>
      </w:pPr>
      <w:del w:id="856" w:author="。。。" w:date="2024-06-24T16:53:06Z">
        <w:bookmarkStart w:id="142" w:name="_Toc14810"/>
        <w:r>
          <w:rPr>
            <w:rFonts w:hint="eastAsia" w:ascii="黑体" w:hAnsi="黑体" w:eastAsia="黑体" w:cs="黑体"/>
            <w:i w:val="0"/>
            <w:caps w:val="0"/>
            <w:color w:val="333333"/>
            <w:spacing w:val="0"/>
            <w:szCs w:val="32"/>
            <w:shd w:val="clear" w:color="auto" w:fill="FFFFFF"/>
            <w:lang w:val="en-US" w:eastAsia="zh-CN"/>
          </w:rPr>
          <w:delText>四</w:delText>
        </w:r>
      </w:del>
      <w:del w:id="857" w:author="。。。" w:date="2024-06-24T16:53:06Z">
        <w:r>
          <w:rPr>
            <w:rFonts w:hint="eastAsia" w:ascii="黑体" w:hAnsi="黑体" w:eastAsia="黑体" w:cs="黑体"/>
            <w:i w:val="0"/>
            <w:caps w:val="0"/>
            <w:color w:val="333333"/>
            <w:spacing w:val="0"/>
            <w:szCs w:val="32"/>
            <w:shd w:val="clear" w:color="auto" w:fill="FFFFFF"/>
          </w:rPr>
          <w:delText>、伤亡人员情况及事故直接经济损失</w:delText>
        </w:r>
        <w:bookmarkEnd w:id="142"/>
      </w:del>
    </w:p>
    <w:p w14:paraId="6B60E15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outlineLvl w:val="9"/>
        <w:rPr>
          <w:del w:id="859" w:author="。。。" w:date="2024-06-24T16:53:06Z"/>
          <w:rFonts w:hint="eastAsia" w:ascii="仿宋_GB2312" w:hAnsi="仿宋_GB2312" w:eastAsia="仿宋_GB2312" w:cs="仿宋_GB2312"/>
          <w:i w:val="0"/>
          <w:caps w:val="0"/>
          <w:color w:val="333333"/>
          <w:spacing w:val="0"/>
          <w:szCs w:val="32"/>
          <w:shd w:val="clear" w:color="auto" w:fill="FFFFFF"/>
          <w:lang w:val="en-US" w:eastAsia="zh-CN"/>
        </w:rPr>
        <w:pPrChange w:id="858" w:author="。。。" w:date="2024-06-24T14:44:36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outlineLvl w:val="9"/>
          </w:pPr>
        </w:pPrChange>
      </w:pPr>
      <w:del w:id="860" w:author="。。。" w:date="2024-06-24T16:53:06Z">
        <w:r>
          <w:rPr>
            <w:rFonts w:hint="eastAsia" w:ascii="仿宋_GB2312" w:hAnsi="仿宋_GB2312" w:eastAsia="仿宋_GB2312" w:cs="仿宋_GB2312"/>
            <w:i w:val="0"/>
            <w:caps w:val="0"/>
            <w:color w:val="333333"/>
            <w:spacing w:val="0"/>
            <w:szCs w:val="32"/>
            <w:shd w:val="clear" w:color="auto" w:fill="FFFFFF"/>
            <w:lang w:val="en-US" w:eastAsia="zh-CN"/>
          </w:rPr>
          <w:delText>刘兵强：男，54 岁，身份证号610324197007280512，系陕西省扶风县绛帐镇古水村人，为</w:delText>
        </w:r>
      </w:del>
      <w:del w:id="861" w:author="。。。" w:date="2024-06-24T16:53:06Z">
        <w:r>
          <w:rPr>
            <w:rFonts w:hint="eastAsia" w:ascii="仿宋_GB2312" w:hAnsi="仿宋_GB2312" w:eastAsia="仿宋_GB2312" w:cs="仿宋_GB2312"/>
            <w:szCs w:val="32"/>
            <w:lang w:val="en-US" w:eastAsia="zh-CN"/>
          </w:rPr>
          <w:delText>恒泽农业</w:delText>
        </w:r>
      </w:del>
      <w:del w:id="862" w:author="。。。" w:date="2024-06-24T16:53:06Z">
        <w:r>
          <w:rPr>
            <w:rFonts w:hint="eastAsia" w:ascii="仿宋_GB2312" w:hAnsi="仿宋_GB2312" w:eastAsia="仿宋_GB2312" w:cs="仿宋_GB2312"/>
            <w:szCs w:val="32"/>
          </w:rPr>
          <w:delText>公司</w:delText>
        </w:r>
      </w:del>
      <w:del w:id="863" w:author="。。。" w:date="2024-06-24T16:53:06Z">
        <w:r>
          <w:rPr>
            <w:rFonts w:hint="eastAsia" w:ascii="仿宋_GB2312" w:hAnsi="仿宋_GB2312" w:eastAsia="仿宋_GB2312" w:cs="仿宋_GB2312"/>
            <w:szCs w:val="32"/>
            <w:lang w:val="en-US" w:eastAsia="zh-CN"/>
          </w:rPr>
          <w:delText>临时雇佣的劳务</w:delText>
        </w:r>
      </w:del>
      <w:del w:id="864" w:author="。。。" w:date="2024-06-24T16:53:06Z">
        <w:r>
          <w:rPr>
            <w:rFonts w:hint="eastAsia" w:ascii="仿宋_GB2312" w:hAnsi="仿宋_GB2312" w:eastAsia="仿宋_GB2312" w:cs="仿宋_GB2312"/>
            <w:i w:val="0"/>
            <w:caps w:val="0"/>
            <w:color w:val="333333"/>
            <w:spacing w:val="0"/>
            <w:szCs w:val="32"/>
            <w:shd w:val="clear" w:color="auto" w:fill="FFFFFF"/>
            <w:lang w:val="en-US" w:eastAsia="zh-CN"/>
          </w:rPr>
          <w:delText>人员，在此次事故中死亡。</w:delText>
        </w:r>
      </w:del>
    </w:p>
    <w:p w14:paraId="138017B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outlineLvl w:val="9"/>
        <w:rPr>
          <w:del w:id="866" w:author="。。。" w:date="2024-06-24T16:53:06Z"/>
          <w:rFonts w:hint="eastAsia" w:ascii="仿宋_GB2312" w:hAnsi="仿宋_GB2312" w:eastAsia="仿宋_GB2312" w:cs="仿宋_GB2312"/>
          <w:szCs w:val="32"/>
        </w:rPr>
        <w:pPrChange w:id="865" w:author="。。。" w:date="2024-06-24T14:44:36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outlineLvl w:val="9"/>
          </w:pPr>
        </w:pPrChange>
      </w:pPr>
      <w:del w:id="867" w:author="。。。" w:date="2024-06-24T16:53:06Z">
        <w:r>
          <w:rPr>
            <w:rFonts w:hint="eastAsia" w:ascii="仿宋_GB2312" w:hAnsi="仿宋_GB2312" w:eastAsia="仿宋_GB2312" w:cs="仿宋_GB2312"/>
            <w:i w:val="0"/>
            <w:caps w:val="0"/>
            <w:color w:val="333333"/>
            <w:spacing w:val="0"/>
            <w:szCs w:val="32"/>
            <w:shd w:val="clear" w:color="auto" w:fill="FFFFFF"/>
          </w:rPr>
          <w:delText>经调查测算，此次事故造成直接经济损失约</w:delText>
        </w:r>
      </w:del>
      <w:del w:id="868" w:author="。。。" w:date="2024-06-24T16:53:06Z">
        <w:r>
          <w:rPr>
            <w:rFonts w:hint="eastAsia" w:ascii="仿宋_GB2312" w:hAnsi="仿宋_GB2312" w:eastAsia="仿宋_GB2312" w:cs="仿宋_GB2312"/>
            <w:i w:val="0"/>
            <w:caps w:val="0"/>
            <w:color w:val="333333"/>
            <w:spacing w:val="0"/>
            <w:szCs w:val="32"/>
            <w:shd w:val="clear" w:color="auto" w:fill="FFFFFF"/>
            <w:lang w:val="en-US" w:eastAsia="zh-CN"/>
          </w:rPr>
          <w:delText>96.6</w:delText>
        </w:r>
      </w:del>
      <w:del w:id="869" w:author="。。。" w:date="2024-06-24T16:53:06Z">
        <w:r>
          <w:rPr>
            <w:rFonts w:hint="eastAsia" w:ascii="仿宋_GB2312" w:hAnsi="仿宋_GB2312" w:eastAsia="仿宋_GB2312" w:cs="仿宋_GB2312"/>
            <w:i w:val="0"/>
            <w:caps w:val="0"/>
            <w:color w:val="333333"/>
            <w:spacing w:val="0"/>
            <w:szCs w:val="32"/>
            <w:shd w:val="clear" w:color="auto" w:fill="FFFFFF"/>
          </w:rPr>
          <w:delText>万元（不含事故</w:delText>
        </w:r>
      </w:del>
      <w:del w:id="870" w:author="。。。" w:date="2024-06-24T16:53:06Z">
        <w:r>
          <w:rPr>
            <w:rFonts w:hint="eastAsia" w:ascii="仿宋_GB2312" w:hAnsi="仿宋_GB2312" w:eastAsia="仿宋_GB2312" w:cs="仿宋_GB2312"/>
            <w:i w:val="0"/>
            <w:caps w:val="0"/>
            <w:color w:val="333333"/>
            <w:spacing w:val="0"/>
            <w:szCs w:val="32"/>
            <w:shd w:val="clear" w:color="auto" w:fill="FFFFFF"/>
            <w:lang w:val="en-US" w:eastAsia="zh-CN"/>
          </w:rPr>
          <w:delText>调查、</w:delText>
        </w:r>
      </w:del>
      <w:del w:id="871" w:author="。。。" w:date="2024-06-24T16:53:06Z">
        <w:r>
          <w:rPr>
            <w:rFonts w:hint="eastAsia" w:ascii="仿宋_GB2312" w:hAnsi="仿宋_GB2312" w:eastAsia="仿宋_GB2312" w:cs="仿宋_GB2312"/>
            <w:i w:val="0"/>
            <w:caps w:val="0"/>
            <w:color w:val="333333"/>
            <w:spacing w:val="0"/>
            <w:szCs w:val="32"/>
            <w:shd w:val="clear" w:color="auto" w:fill="FFFFFF"/>
          </w:rPr>
          <w:delText>罚款费用）。</w:delText>
        </w:r>
      </w:del>
    </w:p>
    <w:p w14:paraId="15AAEB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Chars="200"/>
        <w:jc w:val="left"/>
        <w:textAlignment w:val="auto"/>
        <w:outlineLvl w:val="0"/>
        <w:rPr>
          <w:rFonts w:hint="eastAsia"/>
        </w:rPr>
        <w:pPrChange w:id="872" w:author="。。。" w:date="2024-06-26T11:05:42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left"/>
            <w:textAlignment w:val="auto"/>
            <w:outlineLvl w:val="0"/>
          </w:pPr>
        </w:pPrChange>
      </w:pPr>
      <w:ins w:id="873" w:author="。。。" w:date="2024-06-24T16:59:28Z">
        <w:bookmarkStart w:id="143" w:name="_Toc6994"/>
        <w:bookmarkStart w:id="144" w:name="_Toc26254"/>
        <w:bookmarkStart w:id="145" w:name="_Toc11496"/>
        <w:bookmarkStart w:id="146" w:name="_Toc8432"/>
        <w:bookmarkStart w:id="147" w:name="_Toc1613"/>
        <w:bookmarkStart w:id="148" w:name="_Toc13606"/>
        <w:bookmarkStart w:id="149" w:name="_Toc15158"/>
        <w:bookmarkStart w:id="150" w:name="_Toc17135"/>
        <w:bookmarkStart w:id="151" w:name="_Toc9600"/>
        <w:bookmarkStart w:id="152" w:name="_Toc3062"/>
        <w:r>
          <w:rPr>
            <w:rFonts w:hint="eastAsia"/>
            <w:lang w:val="en-US" w:eastAsia="zh-CN"/>
          </w:rPr>
          <w:t>三</w:t>
        </w:r>
      </w:ins>
      <w:del w:id="874" w:author="。。。" w:date="2024-06-24T16:59:27Z">
        <w:r>
          <w:rPr>
            <w:rFonts w:hint="eastAsia"/>
            <w:lang w:val="en-US" w:eastAsia="zh-CN"/>
          </w:rPr>
          <w:delText>五</w:delText>
        </w:r>
      </w:del>
      <w:r>
        <w:rPr>
          <w:rFonts w:hint="eastAsia"/>
        </w:rPr>
        <w:t>、事故原因分析</w:t>
      </w:r>
      <w:bookmarkEnd w:id="143"/>
      <w:bookmarkEnd w:id="144"/>
      <w:bookmarkEnd w:id="145"/>
      <w:bookmarkEnd w:id="146"/>
      <w:bookmarkEnd w:id="147"/>
      <w:bookmarkEnd w:id="148"/>
      <w:bookmarkEnd w:id="149"/>
      <w:bookmarkEnd w:id="150"/>
      <w:bookmarkEnd w:id="151"/>
      <w:bookmarkEnd w:id="152"/>
    </w:p>
    <w:p w14:paraId="55293764">
      <w:pPr>
        <w:pStyle w:val="4"/>
        <w:keepNext w:val="0"/>
        <w:keepLines w:val="0"/>
        <w:pageBreakBefore w:val="0"/>
        <w:kinsoku/>
        <w:wordWrap/>
        <w:overflowPunct/>
        <w:topLinePunct w:val="0"/>
        <w:autoSpaceDE/>
        <w:autoSpaceDN/>
        <w:bidi w:val="0"/>
        <w:adjustRightInd/>
        <w:snapToGrid/>
        <w:spacing w:line="240" w:lineRule="auto"/>
        <w:ind w:leftChars="0" w:firstLineChars="200"/>
        <w:outlineLvl w:val="1"/>
        <w:rPr>
          <w:rFonts w:hint="default"/>
          <w:lang w:val="en-US" w:eastAsia="zh-CN"/>
          <w:rPrChange w:id="876" w:author="。。。" w:date="2024-06-26T11:06:17Z">
            <w:rPr>
              <w:rFonts w:hint="eastAsia"/>
              <w:lang w:val="en-US" w:eastAsia="zh-CN"/>
            </w:rPr>
          </w:rPrChange>
        </w:rPr>
        <w:pPrChange w:id="875" w:author="。。。" w:date="2024-06-26T17:38:55Z">
          <w:pPr>
            <w:keepNext w:val="0"/>
            <w:keepLines w:val="0"/>
            <w:pageBreakBefore w:val="0"/>
            <w:kinsoku/>
            <w:wordWrap/>
            <w:overflowPunct/>
            <w:topLinePunct w:val="0"/>
            <w:autoSpaceDE/>
            <w:autoSpaceDN/>
            <w:bidi w:val="0"/>
            <w:adjustRightInd/>
            <w:snapToGrid/>
            <w:spacing w:line="240" w:lineRule="auto"/>
            <w:ind w:leftChars="0" w:firstLine="643" w:firstLineChars="200"/>
            <w:outlineLvl w:val="1"/>
          </w:pPr>
        </w:pPrChange>
      </w:pPr>
      <w:bookmarkStart w:id="153" w:name="_Toc27217"/>
      <w:bookmarkStart w:id="154" w:name="_Toc11297"/>
      <w:bookmarkStart w:id="155" w:name="_Toc22177"/>
      <w:bookmarkStart w:id="156" w:name="_Toc5451"/>
      <w:bookmarkStart w:id="157" w:name="_Toc2084"/>
      <w:bookmarkStart w:id="158" w:name="_Toc32249"/>
      <w:bookmarkStart w:id="159" w:name="_Toc11870"/>
      <w:bookmarkStart w:id="160" w:name="_Toc7655"/>
      <w:bookmarkStart w:id="161" w:name="_Toc20859"/>
      <w:bookmarkStart w:id="162" w:name="_Toc32318"/>
      <w:r>
        <w:rPr>
          <w:rFonts w:hint="default"/>
          <w:lang w:val="en-US" w:eastAsia="zh-CN"/>
          <w:rPrChange w:id="877" w:author="。。。" w:date="2024-06-26T11:06:17Z">
            <w:rPr>
              <w:rFonts w:hint="eastAsia"/>
              <w:lang w:val="en-US" w:eastAsia="zh-CN"/>
            </w:rPr>
          </w:rPrChange>
        </w:rPr>
        <w:t>（一）直接原因</w:t>
      </w:r>
      <w:bookmarkEnd w:id="153"/>
      <w:bookmarkEnd w:id="154"/>
      <w:bookmarkEnd w:id="155"/>
      <w:bookmarkEnd w:id="156"/>
      <w:bookmarkEnd w:id="157"/>
      <w:bookmarkEnd w:id="158"/>
      <w:bookmarkEnd w:id="159"/>
      <w:bookmarkEnd w:id="160"/>
      <w:bookmarkEnd w:id="161"/>
      <w:bookmarkEnd w:id="162"/>
    </w:p>
    <w:p w14:paraId="1FDCCCB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ins w:id="879" w:author="秦岭" w:date="2024-07-02T18:26:49Z"/>
          <w:rFonts w:hint="eastAsia" w:ascii="仿宋_GB2312" w:hAnsi="仿宋_GB2312" w:eastAsia="仿宋_GB2312" w:cs="仿宋_GB2312"/>
          <w:i w:val="0"/>
          <w:caps w:val="0"/>
          <w:color w:val="auto"/>
          <w:spacing w:val="0"/>
          <w:sz w:val="32"/>
          <w:szCs w:val="32"/>
          <w:shd w:val="clear" w:color="auto" w:fill="auto"/>
          <w:lang w:val="en-US" w:eastAsia="zh-CN"/>
        </w:rPr>
        <w:pPrChange w:id="878" w:author="秦岭" w:date="2024-07-02T19:19:40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pPr>
        </w:pPrChange>
      </w:pPr>
      <w:r>
        <w:rPr>
          <w:rFonts w:hint="eastAsia" w:ascii="仿宋_GB2312" w:hAnsi="仿宋_GB2312" w:eastAsia="仿宋_GB2312" w:cs="仿宋_GB2312"/>
          <w:i w:val="0"/>
          <w:caps w:val="0"/>
          <w:color w:val="333333"/>
          <w:spacing w:val="0"/>
          <w:sz w:val="32"/>
          <w:szCs w:val="32"/>
          <w:shd w:val="clear" w:color="auto" w:fill="FFFFFF"/>
          <w:lang w:val="en-US" w:eastAsia="zh-CN"/>
          <w:rPrChange w:id="880" w:author="秦岭" w:date="2024-06-26T10:11:05Z">
            <w:rPr>
              <w:rFonts w:hint="eastAsia" w:ascii="仿宋_GB2312" w:hAnsi="仿宋_GB2312" w:eastAsia="仿宋_GB2312" w:cs="仿宋_GB2312"/>
              <w:i w:val="0"/>
              <w:caps w:val="0"/>
              <w:color w:val="333333"/>
              <w:spacing w:val="0"/>
              <w:sz w:val="32"/>
              <w:szCs w:val="32"/>
              <w:shd w:val="clear" w:color="auto" w:fill="FFFFFF"/>
              <w:lang w:val="en-US" w:eastAsia="zh-CN"/>
            </w:rPr>
          </w:rPrChange>
        </w:rPr>
        <w:t>1.</w:t>
      </w:r>
      <w:ins w:id="881" w:author="秦岭" w:date="2024-07-02T18:24:15Z">
        <w:r>
          <w:rPr>
            <w:rFonts w:hint="eastAsia" w:ascii="仿宋_GB2312" w:hAnsi="仿宋_GB2312" w:eastAsia="仿宋_GB2312" w:cs="仿宋_GB2312"/>
            <w:i w:val="0"/>
            <w:caps w:val="0"/>
            <w:color w:val="333333"/>
            <w:spacing w:val="0"/>
            <w:sz w:val="32"/>
            <w:szCs w:val="32"/>
            <w:shd w:val="clear" w:color="auto" w:fill="FFFFFF"/>
            <w:lang w:val="en-US" w:eastAsia="zh-CN"/>
          </w:rPr>
          <w:t>博古文勘公司</w:t>
        </w:r>
      </w:ins>
      <w:ins w:id="882" w:author="秦岭" w:date="2024-07-02T18:24:24Z">
        <w:r>
          <w:rPr>
            <w:rFonts w:hint="eastAsia" w:ascii="仿宋_GB2312" w:hAnsi="仿宋_GB2312" w:eastAsia="仿宋_GB2312" w:cs="仿宋_GB2312"/>
            <w:i w:val="0"/>
            <w:caps w:val="0"/>
            <w:color w:val="333333"/>
            <w:spacing w:val="0"/>
            <w:sz w:val="32"/>
            <w:szCs w:val="32"/>
            <w:shd w:val="clear" w:color="auto" w:fill="FFFFFF"/>
            <w:lang w:val="en-US" w:eastAsia="zh-CN"/>
          </w:rPr>
          <w:t>勘探</w:t>
        </w:r>
      </w:ins>
      <w:ins w:id="883" w:author="秦岭" w:date="2024-07-02T18:24:30Z">
        <w:r>
          <w:rPr>
            <w:rFonts w:hint="eastAsia" w:ascii="仿宋_GB2312" w:hAnsi="仿宋_GB2312" w:eastAsia="仿宋_GB2312" w:cs="仿宋_GB2312"/>
            <w:i w:val="0"/>
            <w:caps w:val="0"/>
            <w:color w:val="333333"/>
            <w:spacing w:val="0"/>
            <w:sz w:val="32"/>
            <w:szCs w:val="32"/>
            <w:shd w:val="clear" w:color="auto" w:fill="FFFFFF"/>
            <w:lang w:val="en-US" w:eastAsia="zh-CN"/>
          </w:rPr>
          <w:t>项</w:t>
        </w:r>
      </w:ins>
      <w:ins w:id="884" w:author="秦岭" w:date="2024-07-02T18:24:31Z">
        <w:r>
          <w:rPr>
            <w:rFonts w:hint="eastAsia" w:ascii="仿宋_GB2312" w:hAnsi="仿宋_GB2312" w:eastAsia="仿宋_GB2312" w:cs="仿宋_GB2312"/>
            <w:i w:val="0"/>
            <w:caps w:val="0"/>
            <w:color w:val="333333"/>
            <w:spacing w:val="0"/>
            <w:sz w:val="32"/>
            <w:szCs w:val="32"/>
            <w:shd w:val="clear" w:color="auto" w:fill="FFFFFF"/>
            <w:lang w:val="en-US" w:eastAsia="zh-CN"/>
          </w:rPr>
          <w:t>目</w:t>
        </w:r>
      </w:ins>
      <w:ins w:id="885" w:author="秦岭" w:date="2024-07-02T18:24:40Z">
        <w:r>
          <w:rPr>
            <w:rFonts w:hint="eastAsia" w:ascii="仿宋_GB2312" w:hAnsi="仿宋_GB2312" w:eastAsia="仿宋_GB2312" w:cs="仿宋_GB2312"/>
            <w:i w:val="0"/>
            <w:caps w:val="0"/>
            <w:color w:val="333333"/>
            <w:spacing w:val="0"/>
            <w:sz w:val="32"/>
            <w:szCs w:val="32"/>
            <w:shd w:val="clear" w:color="auto" w:fill="FFFFFF"/>
            <w:lang w:val="en-US" w:eastAsia="zh-CN"/>
          </w:rPr>
          <w:t>过</w:t>
        </w:r>
      </w:ins>
      <w:ins w:id="886" w:author="秦岭" w:date="2024-07-02T18:24:41Z">
        <w:r>
          <w:rPr>
            <w:rFonts w:hint="eastAsia" w:ascii="仿宋_GB2312" w:hAnsi="仿宋_GB2312" w:eastAsia="仿宋_GB2312" w:cs="仿宋_GB2312"/>
            <w:i w:val="0"/>
            <w:caps w:val="0"/>
            <w:color w:val="333333"/>
            <w:spacing w:val="0"/>
            <w:sz w:val="32"/>
            <w:szCs w:val="32"/>
            <w:shd w:val="clear" w:color="auto" w:fill="FFFFFF"/>
            <w:lang w:val="en-US" w:eastAsia="zh-CN"/>
          </w:rPr>
          <w:t>程</w:t>
        </w:r>
      </w:ins>
      <w:ins w:id="887" w:author="秦岭" w:date="2024-07-02T18:24:43Z">
        <w:r>
          <w:rPr>
            <w:rFonts w:hint="eastAsia" w:ascii="仿宋_GB2312" w:hAnsi="仿宋_GB2312" w:eastAsia="仿宋_GB2312" w:cs="仿宋_GB2312"/>
            <w:i w:val="0"/>
            <w:caps w:val="0"/>
            <w:color w:val="333333"/>
            <w:spacing w:val="0"/>
            <w:sz w:val="32"/>
            <w:szCs w:val="32"/>
            <w:shd w:val="clear" w:color="auto" w:fill="FFFFFF"/>
            <w:lang w:val="en-US" w:eastAsia="zh-CN"/>
          </w:rPr>
          <w:t>中</w:t>
        </w:r>
      </w:ins>
      <w:ins w:id="888" w:author="。。。" w:date="2024-06-18T08:50:33Z">
        <w:r>
          <w:rPr>
            <w:rFonts w:hint="eastAsia" w:ascii="仿宋_GB2312" w:hAnsi="仿宋_GB2312" w:eastAsia="仿宋_GB2312" w:cs="仿宋_GB2312"/>
            <w:i w:val="0"/>
            <w:caps w:val="0"/>
            <w:color w:val="auto"/>
            <w:spacing w:val="0"/>
            <w:sz w:val="32"/>
            <w:szCs w:val="32"/>
            <w:shd w:val="clear" w:color="auto" w:fill="auto"/>
            <w:lang w:val="en-US" w:eastAsia="zh-CN"/>
            <w:rPrChange w:id="889" w:author="秦岭" w:date="2024-07-02T18:21:41Z">
              <w:rPr>
                <w:rFonts w:hint="eastAsia" w:ascii="仿宋_GB2312" w:hAnsi="仿宋_GB2312" w:eastAsia="仿宋_GB2312" w:cs="仿宋_GB2312"/>
                <w:i w:val="0"/>
                <w:caps w:val="0"/>
                <w:color w:val="333333"/>
                <w:spacing w:val="0"/>
                <w:sz w:val="32"/>
                <w:szCs w:val="32"/>
                <w:shd w:val="clear" w:color="auto" w:fill="FFFFFF"/>
                <w:lang w:val="en-US" w:eastAsia="zh-CN"/>
              </w:rPr>
            </w:rPrChange>
          </w:rPr>
          <w:t>勘槽未采取支护</w:t>
        </w:r>
      </w:ins>
      <w:ins w:id="890" w:author="。。。" w:date="2024-06-18T08:50:33Z">
        <w:del w:id="891" w:author="秦岭" w:date="2024-07-02T18:22:37Z">
          <w:r>
            <w:rPr>
              <w:rFonts w:hint="default" w:ascii="仿宋_GB2312" w:hAnsi="仿宋_GB2312" w:eastAsia="仿宋_GB2312" w:cs="仿宋_GB2312"/>
              <w:i w:val="0"/>
              <w:caps w:val="0"/>
              <w:color w:val="auto"/>
              <w:spacing w:val="0"/>
              <w:sz w:val="32"/>
              <w:szCs w:val="32"/>
              <w:shd w:val="clear" w:color="auto" w:fill="auto"/>
              <w:lang w:val="en-US" w:eastAsia="zh-CN"/>
              <w:rPrChange w:id="892" w:author="秦岭" w:date="2024-07-02T18:21:41Z">
                <w:rPr>
                  <w:rFonts w:hint="eastAsia" w:ascii="仿宋_GB2312" w:hAnsi="仿宋_GB2312" w:eastAsia="仿宋_GB2312" w:cs="仿宋_GB2312"/>
                  <w:i w:val="0"/>
                  <w:caps w:val="0"/>
                  <w:color w:val="333333"/>
                  <w:spacing w:val="0"/>
                  <w:sz w:val="32"/>
                  <w:szCs w:val="32"/>
                  <w:shd w:val="clear" w:color="auto" w:fill="FFFFFF"/>
                  <w:lang w:val="en-US" w:eastAsia="zh-CN"/>
                </w:rPr>
              </w:rPrChange>
            </w:rPr>
            <w:delText>技术</w:delText>
          </w:r>
        </w:del>
      </w:ins>
      <w:ins w:id="893" w:author="秦岭" w:date="2024-07-02T18:22:38Z">
        <w:r>
          <w:rPr>
            <w:rFonts w:hint="eastAsia" w:ascii="仿宋_GB2312" w:hAnsi="仿宋_GB2312" w:eastAsia="仿宋_GB2312" w:cs="仿宋_GB2312"/>
            <w:i w:val="0"/>
            <w:caps w:val="0"/>
            <w:color w:val="auto"/>
            <w:spacing w:val="0"/>
            <w:sz w:val="32"/>
            <w:szCs w:val="32"/>
            <w:shd w:val="clear" w:color="auto" w:fill="auto"/>
            <w:lang w:val="en-US" w:eastAsia="zh-CN"/>
          </w:rPr>
          <w:t>加</w:t>
        </w:r>
      </w:ins>
      <w:ins w:id="894" w:author="秦岭" w:date="2024-07-02T18:22:43Z">
        <w:r>
          <w:rPr>
            <w:rFonts w:hint="eastAsia" w:ascii="仿宋_GB2312" w:hAnsi="仿宋_GB2312" w:eastAsia="仿宋_GB2312" w:cs="仿宋_GB2312"/>
            <w:i w:val="0"/>
            <w:caps w:val="0"/>
            <w:color w:val="auto"/>
            <w:spacing w:val="0"/>
            <w:sz w:val="32"/>
            <w:szCs w:val="32"/>
            <w:shd w:val="clear" w:color="auto" w:fill="auto"/>
            <w:lang w:val="en-US" w:eastAsia="zh-CN"/>
          </w:rPr>
          <w:t>固</w:t>
        </w:r>
      </w:ins>
      <w:ins w:id="895" w:author="。。。" w:date="2024-06-18T08:50:33Z">
        <w:r>
          <w:rPr>
            <w:rFonts w:hint="eastAsia" w:ascii="仿宋_GB2312" w:hAnsi="仿宋_GB2312" w:eastAsia="仿宋_GB2312" w:cs="仿宋_GB2312"/>
            <w:i w:val="0"/>
            <w:caps w:val="0"/>
            <w:color w:val="auto"/>
            <w:spacing w:val="0"/>
            <w:sz w:val="32"/>
            <w:szCs w:val="32"/>
            <w:shd w:val="clear" w:color="auto" w:fill="auto"/>
            <w:lang w:val="en-US" w:eastAsia="zh-CN"/>
            <w:rPrChange w:id="896" w:author="秦岭" w:date="2024-07-02T18:21:41Z">
              <w:rPr>
                <w:rFonts w:hint="eastAsia" w:ascii="仿宋_GB2312" w:hAnsi="仿宋_GB2312" w:eastAsia="仿宋_GB2312" w:cs="仿宋_GB2312"/>
                <w:i w:val="0"/>
                <w:caps w:val="0"/>
                <w:color w:val="333333"/>
                <w:spacing w:val="0"/>
                <w:sz w:val="32"/>
                <w:szCs w:val="32"/>
                <w:shd w:val="clear" w:color="auto" w:fill="FFFFFF"/>
                <w:lang w:val="en-US" w:eastAsia="zh-CN"/>
              </w:rPr>
            </w:rPrChange>
          </w:rPr>
          <w:t>措施</w:t>
        </w:r>
      </w:ins>
      <w:ins w:id="897" w:author="。。。" w:date="2024-06-18T08:50:35Z">
        <w:r>
          <w:rPr>
            <w:rFonts w:hint="eastAsia" w:ascii="仿宋_GB2312" w:hAnsi="仿宋_GB2312" w:eastAsia="仿宋_GB2312" w:cs="仿宋_GB2312"/>
            <w:i w:val="0"/>
            <w:caps w:val="0"/>
            <w:color w:val="auto"/>
            <w:spacing w:val="0"/>
            <w:sz w:val="32"/>
            <w:szCs w:val="32"/>
            <w:shd w:val="clear" w:color="auto" w:fill="auto"/>
            <w:lang w:val="en-US" w:eastAsia="zh-CN"/>
            <w:rPrChange w:id="898" w:author="秦岭" w:date="2024-07-02T18:21:41Z">
              <w:rPr>
                <w:rFonts w:hint="eastAsia" w:ascii="仿宋_GB2312" w:hAnsi="仿宋_GB2312" w:eastAsia="仿宋_GB2312" w:cs="仿宋_GB2312"/>
                <w:i w:val="0"/>
                <w:caps w:val="0"/>
                <w:color w:val="333333"/>
                <w:spacing w:val="0"/>
                <w:sz w:val="32"/>
                <w:szCs w:val="32"/>
                <w:shd w:val="clear" w:color="auto" w:fill="FFFFFF"/>
                <w:lang w:val="en-US" w:eastAsia="zh-CN"/>
              </w:rPr>
            </w:rPrChange>
          </w:rPr>
          <w:t>。</w:t>
        </w:r>
      </w:ins>
      <w:r>
        <w:rPr>
          <w:rFonts w:hint="eastAsia" w:ascii="仿宋_GB2312" w:hAnsi="仿宋_GB2312" w:eastAsia="仿宋_GB2312" w:cs="仿宋_GB2312"/>
          <w:i w:val="0"/>
          <w:caps w:val="0"/>
          <w:color w:val="auto"/>
          <w:spacing w:val="0"/>
          <w:sz w:val="32"/>
          <w:szCs w:val="32"/>
          <w:shd w:val="clear" w:color="auto" w:fill="auto"/>
          <w:lang w:val="en-US" w:eastAsia="zh-CN"/>
          <w:rPrChange w:id="899" w:author="秦岭" w:date="2024-07-02T18:21:41Z">
            <w:rPr>
              <w:rFonts w:hint="eastAsia" w:ascii="仿宋_GB2312" w:hAnsi="仿宋_GB2312" w:eastAsia="仿宋_GB2312" w:cs="仿宋_GB2312"/>
              <w:i w:val="0"/>
              <w:caps w:val="0"/>
              <w:color w:val="333333"/>
              <w:spacing w:val="0"/>
              <w:sz w:val="32"/>
              <w:szCs w:val="32"/>
              <w:shd w:val="clear" w:color="auto" w:fill="FFFFFF"/>
              <w:lang w:val="en-US" w:eastAsia="zh-CN"/>
            </w:rPr>
          </w:rPrChange>
        </w:rPr>
        <w:t>第三个勘槽位置在该地块低洼地带，地表雨水都汇集于此，</w:t>
      </w:r>
      <w:del w:id="900" w:author="。。。" w:date="2024-06-24T15:09:17Z">
        <w:r>
          <w:rPr>
            <w:rFonts w:hint="eastAsia" w:ascii="仿宋_GB2312" w:hAnsi="仿宋_GB2312" w:eastAsia="仿宋_GB2312" w:cs="仿宋_GB2312"/>
            <w:i w:val="0"/>
            <w:caps w:val="0"/>
            <w:color w:val="auto"/>
            <w:spacing w:val="0"/>
            <w:sz w:val="32"/>
            <w:szCs w:val="32"/>
            <w:shd w:val="clear" w:color="auto" w:fill="auto"/>
            <w:lang w:val="en-US" w:eastAsia="zh-CN"/>
            <w:rPrChange w:id="901" w:author="秦岭" w:date="2024-07-02T18:21:41Z">
              <w:rPr>
                <w:rFonts w:hint="eastAsia" w:ascii="仿宋_GB2312" w:hAnsi="仿宋_GB2312" w:eastAsia="仿宋_GB2312" w:cs="仿宋_GB2312"/>
                <w:i w:val="0"/>
                <w:caps w:val="0"/>
                <w:color w:val="333333"/>
                <w:spacing w:val="0"/>
                <w:sz w:val="32"/>
                <w:szCs w:val="32"/>
                <w:shd w:val="clear" w:color="auto" w:fill="FFFFFF"/>
                <w:lang w:val="en-US" w:eastAsia="zh-CN"/>
              </w:rPr>
            </w:rPrChange>
          </w:rPr>
          <w:delText>形成该地带</w:delText>
        </w:r>
      </w:del>
      <w:r>
        <w:rPr>
          <w:rFonts w:hint="eastAsia" w:ascii="仿宋_GB2312" w:hAnsi="仿宋_GB2312" w:eastAsia="仿宋_GB2312" w:cs="仿宋_GB2312"/>
          <w:i w:val="0"/>
          <w:caps w:val="0"/>
          <w:color w:val="auto"/>
          <w:spacing w:val="0"/>
          <w:sz w:val="32"/>
          <w:szCs w:val="32"/>
          <w:shd w:val="clear" w:color="auto" w:fill="auto"/>
          <w:lang w:val="en-US" w:eastAsia="zh-CN"/>
          <w:rPrChange w:id="902" w:author="秦岭" w:date="2024-07-02T18:21:41Z">
            <w:rPr>
              <w:rFonts w:hint="eastAsia" w:ascii="仿宋_GB2312" w:hAnsi="仿宋_GB2312" w:eastAsia="仿宋_GB2312" w:cs="仿宋_GB2312"/>
              <w:i w:val="0"/>
              <w:caps w:val="0"/>
              <w:color w:val="333333"/>
              <w:spacing w:val="0"/>
              <w:sz w:val="32"/>
              <w:szCs w:val="32"/>
              <w:shd w:val="clear" w:color="auto" w:fill="FFFFFF"/>
              <w:lang w:val="en-US" w:eastAsia="zh-CN"/>
            </w:rPr>
          </w:rPrChange>
        </w:rPr>
        <w:t>土壤含水率较高</w:t>
      </w:r>
      <w:ins w:id="903" w:author="秦岭" w:date="2024-07-02T18:17:17Z">
        <w:r>
          <w:rPr>
            <w:rFonts w:hint="eastAsia" w:ascii="仿宋_GB2312" w:hAnsi="仿宋_GB2312" w:eastAsia="仿宋_GB2312" w:cs="仿宋_GB2312"/>
            <w:i w:val="0"/>
            <w:caps w:val="0"/>
            <w:color w:val="auto"/>
            <w:spacing w:val="0"/>
            <w:sz w:val="32"/>
            <w:szCs w:val="32"/>
            <w:shd w:val="clear" w:color="auto" w:fill="auto"/>
            <w:lang w:val="en-US" w:eastAsia="zh-CN"/>
            <w:rPrChange w:id="904" w:author="秦岭" w:date="2024-07-02T18:21:41Z">
              <w:rPr>
                <w:rFonts w:hint="eastAsia" w:ascii="仿宋_GB2312" w:hAnsi="仿宋_GB2312" w:eastAsia="仿宋_GB2312" w:cs="仿宋_GB2312"/>
                <w:i w:val="0"/>
                <w:caps w:val="0"/>
                <w:color w:val="333333"/>
                <w:spacing w:val="0"/>
                <w:sz w:val="32"/>
                <w:szCs w:val="32"/>
                <w:shd w:val="clear" w:color="auto" w:fill="FFFFFF"/>
                <w:lang w:val="en-US" w:eastAsia="zh-CN"/>
              </w:rPr>
            </w:rPrChange>
          </w:rPr>
          <w:t>，</w:t>
        </w:r>
      </w:ins>
      <w:ins w:id="905" w:author="秦岭" w:date="2024-07-02T18:21:12Z">
        <w:r>
          <w:rPr>
            <w:rFonts w:hint="eastAsia" w:ascii="仿宋_GB2312" w:hAnsi="仿宋_GB2312" w:eastAsia="仿宋_GB2312" w:cs="仿宋_GB2312"/>
            <w:i w:val="0"/>
            <w:caps w:val="0"/>
            <w:color w:val="auto"/>
            <w:spacing w:val="0"/>
            <w:sz w:val="32"/>
            <w:szCs w:val="32"/>
            <w:shd w:val="clear" w:color="auto" w:fill="auto"/>
            <w:lang w:val="en-US" w:eastAsia="zh-CN"/>
            <w:rPrChange w:id="906" w:author="秦岭" w:date="2024-07-02T18:21:41Z">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rPrChange>
          </w:rPr>
          <w:t>坑壁或坡体存在失稳风险时，</w:t>
        </w:r>
      </w:ins>
      <w:ins w:id="907" w:author="秦岭" w:date="2024-07-02T18:25:34Z">
        <w:r>
          <w:rPr>
            <w:rFonts w:hint="eastAsia" w:ascii="仿宋_GB2312" w:hAnsi="仿宋_GB2312" w:eastAsia="仿宋_GB2312" w:cs="仿宋_GB2312"/>
            <w:i w:val="0"/>
            <w:caps w:val="0"/>
            <w:color w:val="auto"/>
            <w:spacing w:val="0"/>
            <w:sz w:val="32"/>
            <w:szCs w:val="32"/>
            <w:shd w:val="clear" w:color="auto" w:fill="auto"/>
            <w:lang w:val="en-US" w:eastAsia="zh-CN"/>
          </w:rPr>
          <w:t>未</w:t>
        </w:r>
      </w:ins>
      <w:ins w:id="908" w:author="秦岭" w:date="2024-07-02T18:21:12Z">
        <w:r>
          <w:rPr>
            <w:rFonts w:hint="eastAsia" w:ascii="仿宋_GB2312" w:hAnsi="仿宋_GB2312" w:eastAsia="仿宋_GB2312" w:cs="仿宋_GB2312"/>
            <w:i w:val="0"/>
            <w:caps w:val="0"/>
            <w:color w:val="auto"/>
            <w:spacing w:val="0"/>
            <w:sz w:val="32"/>
            <w:szCs w:val="32"/>
            <w:shd w:val="clear" w:color="auto" w:fill="auto"/>
            <w:lang w:val="en-US" w:eastAsia="zh-CN"/>
            <w:rPrChange w:id="909" w:author="秦岭" w:date="2024-07-02T18:21:41Z">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rPrChange>
          </w:rPr>
          <w:t>采取支护加固措施</w:t>
        </w:r>
      </w:ins>
      <w:ins w:id="910" w:author="。。。" w:date="2024-08-08T10:28:11Z">
        <w:r>
          <w:rPr>
            <w:rFonts w:hint="eastAsia" w:ascii="仿宋_GB2312" w:hAnsi="仿宋_GB2312" w:eastAsia="仿宋_GB2312" w:cs="仿宋_GB2312"/>
            <w:i w:val="0"/>
            <w:caps w:val="0"/>
            <w:color w:val="auto"/>
            <w:spacing w:val="0"/>
            <w:sz w:val="32"/>
            <w:szCs w:val="32"/>
            <w:shd w:val="clear" w:color="auto" w:fill="auto"/>
            <w:vertAlign w:val="superscript"/>
            <w:lang w:val="en-US" w:eastAsia="zh-CN"/>
          </w:rPr>
          <w:t>[</w:t>
        </w:r>
      </w:ins>
      <w:ins w:id="911" w:author="。。。" w:date="2024-08-08T10:28:14Z">
        <w:r>
          <w:rPr>
            <w:rFonts w:hint="eastAsia" w:ascii="仿宋_GB2312" w:hAnsi="仿宋_GB2312" w:eastAsia="仿宋_GB2312" w:cs="仿宋_GB2312"/>
            <w:i w:val="0"/>
            <w:caps w:val="0"/>
            <w:color w:val="auto"/>
            <w:spacing w:val="0"/>
            <w:sz w:val="32"/>
            <w:szCs w:val="32"/>
            <w:shd w:val="clear" w:color="auto" w:fill="auto"/>
            <w:vertAlign w:val="superscript"/>
            <w:lang w:val="en-US" w:eastAsia="zh-CN"/>
          </w:rPr>
          <w:t>1</w:t>
        </w:r>
      </w:ins>
      <w:ins w:id="912" w:author="。。。" w:date="2024-08-08T10:28:12Z">
        <w:r>
          <w:rPr>
            <w:rFonts w:hint="eastAsia" w:ascii="仿宋_GB2312" w:hAnsi="仿宋_GB2312" w:eastAsia="仿宋_GB2312" w:cs="仿宋_GB2312"/>
            <w:i w:val="0"/>
            <w:caps w:val="0"/>
            <w:color w:val="auto"/>
            <w:spacing w:val="0"/>
            <w:sz w:val="32"/>
            <w:szCs w:val="32"/>
            <w:shd w:val="clear" w:color="auto" w:fill="auto"/>
            <w:vertAlign w:val="superscript"/>
            <w:lang w:val="en-US" w:eastAsia="zh-CN"/>
          </w:rPr>
          <w:t>]</w:t>
        </w:r>
      </w:ins>
      <w:ins w:id="913" w:author="秦岭" w:date="2024-07-03T16:00:57Z">
        <w:del w:id="914" w:author="。。。" w:date="2024-08-08T10:27:44Z">
          <w:r>
            <w:rPr>
              <w:rFonts w:hint="eastAsia" w:ascii="宋体" w:hAnsi="宋体" w:eastAsia="宋体" w:cs="宋体"/>
              <w:snapToGrid/>
              <w:kern w:val="2"/>
              <w:szCs w:val="24"/>
            </w:rPr>
            <w:delText>[</w:delText>
          </w:r>
        </w:del>
      </w:ins>
      <w:ins w:id="915" w:author="秦岭" w:date="2024-07-03T16:01:04Z">
        <w:del w:id="916" w:author="。。。" w:date="2024-08-08T10:27:44Z">
          <w:r>
            <w:rPr>
              <w:rFonts w:hint="eastAsia" w:ascii="宋体" w:hAnsi="宋体" w:cs="宋体"/>
              <w:snapToGrid/>
              <w:kern w:val="2"/>
              <w:szCs w:val="24"/>
              <w:lang w:val="en-US" w:eastAsia="zh-CN"/>
            </w:rPr>
            <w:delText>1</w:delText>
          </w:r>
        </w:del>
      </w:ins>
      <w:ins w:id="917" w:author="秦岭" w:date="2024-07-03T16:00:57Z">
        <w:del w:id="918" w:author="。。。" w:date="2024-08-08T10:27:44Z">
          <w:r>
            <w:rPr>
              <w:rFonts w:hint="eastAsia" w:ascii="宋体" w:hAnsi="宋体" w:eastAsia="宋体" w:cs="宋体"/>
              <w:snapToGrid/>
              <w:kern w:val="2"/>
              <w:szCs w:val="24"/>
            </w:rPr>
            <w:delText>]</w:delText>
          </w:r>
        </w:del>
      </w:ins>
      <w:ins w:id="919" w:author="秦岭" w:date="2024-07-02T19:19:32Z">
        <w:r>
          <w:rPr>
            <w:rFonts w:hint="eastAsia" w:ascii="仿宋_GB2312" w:hAnsi="仿宋_GB2312" w:eastAsia="仿宋_GB2312" w:cs="仿宋_GB2312"/>
            <w:i w:val="0"/>
            <w:caps w:val="0"/>
            <w:color w:val="auto"/>
            <w:spacing w:val="0"/>
            <w:sz w:val="32"/>
            <w:szCs w:val="32"/>
            <w:shd w:val="clear" w:color="auto" w:fill="auto"/>
            <w:lang w:val="en-US" w:eastAsia="zh-CN"/>
          </w:rPr>
          <w:t>，</w:t>
        </w:r>
      </w:ins>
      <w:ins w:id="920" w:author="秦岭" w:date="2024-07-02T19:19:34Z">
        <w:r>
          <w:rPr>
            <w:rFonts w:hint="eastAsia" w:ascii="仿宋_GB2312" w:hAnsi="仿宋_GB2312" w:eastAsia="仿宋_GB2312" w:cs="仿宋_GB2312"/>
            <w:i w:val="0"/>
            <w:caps w:val="0"/>
            <w:color w:val="333333"/>
            <w:spacing w:val="0"/>
            <w:sz w:val="32"/>
            <w:szCs w:val="32"/>
            <w:shd w:val="clear" w:color="auto" w:fill="FFFFFF"/>
            <w:lang w:val="en-US" w:eastAsia="zh-CN"/>
          </w:rPr>
          <w:t>随后勘槽西侧壁失去稳定坍塌下去，将</w:t>
        </w:r>
      </w:ins>
      <w:ins w:id="921" w:author="秦岭" w:date="2024-07-03T08:56:52Z">
        <w:r>
          <w:rPr>
            <w:rFonts w:hint="eastAsia" w:ascii="仿宋_GB2312" w:hAnsi="仿宋_GB2312" w:eastAsia="仿宋_GB2312" w:cs="仿宋_GB2312"/>
            <w:i w:val="0"/>
            <w:caps w:val="0"/>
            <w:color w:val="333333"/>
            <w:spacing w:val="0"/>
            <w:sz w:val="32"/>
            <w:szCs w:val="32"/>
            <w:shd w:val="clear" w:color="auto" w:fill="FFFFFF"/>
            <w:lang w:val="en-US" w:eastAsia="zh-CN"/>
          </w:rPr>
          <w:t>正在</w:t>
        </w:r>
      </w:ins>
      <w:ins w:id="922" w:author="秦岭" w:date="2024-07-03T08:57:02Z">
        <w:r>
          <w:rPr>
            <w:rFonts w:hint="eastAsia" w:ascii="仿宋_GB2312" w:hAnsi="仿宋_GB2312" w:eastAsia="仿宋_GB2312" w:cs="仿宋_GB2312"/>
            <w:i w:val="0"/>
            <w:caps w:val="0"/>
            <w:color w:val="333333"/>
            <w:spacing w:val="0"/>
            <w:sz w:val="32"/>
            <w:szCs w:val="32"/>
            <w:shd w:val="clear" w:color="auto" w:fill="FFFFFF"/>
            <w:lang w:val="en-US" w:eastAsia="zh-CN"/>
          </w:rPr>
          <w:t>勘槽</w:t>
        </w:r>
      </w:ins>
      <w:ins w:id="923" w:author="秦岭" w:date="2024-07-03T08:57:05Z">
        <w:r>
          <w:rPr>
            <w:rFonts w:hint="eastAsia" w:ascii="仿宋_GB2312" w:hAnsi="仿宋_GB2312" w:eastAsia="仿宋_GB2312" w:cs="仿宋_GB2312"/>
            <w:i w:val="0"/>
            <w:caps w:val="0"/>
            <w:color w:val="333333"/>
            <w:spacing w:val="0"/>
            <w:sz w:val="32"/>
            <w:szCs w:val="32"/>
            <w:shd w:val="clear" w:color="auto" w:fill="FFFFFF"/>
            <w:lang w:val="en-US" w:eastAsia="zh-CN"/>
          </w:rPr>
          <w:t>底</w:t>
        </w:r>
      </w:ins>
      <w:ins w:id="924" w:author="秦岭" w:date="2024-07-03T08:57:07Z">
        <w:r>
          <w:rPr>
            <w:rFonts w:hint="eastAsia" w:ascii="仿宋_GB2312" w:hAnsi="仿宋_GB2312" w:eastAsia="仿宋_GB2312" w:cs="仿宋_GB2312"/>
            <w:i w:val="0"/>
            <w:caps w:val="0"/>
            <w:color w:val="333333"/>
            <w:spacing w:val="0"/>
            <w:sz w:val="32"/>
            <w:szCs w:val="32"/>
            <w:shd w:val="clear" w:color="auto" w:fill="FFFFFF"/>
            <w:lang w:val="en-US" w:eastAsia="zh-CN"/>
          </w:rPr>
          <w:t>部</w:t>
        </w:r>
      </w:ins>
      <w:ins w:id="925" w:author="秦岭" w:date="2024-07-03T08:57:12Z">
        <w:r>
          <w:rPr>
            <w:rFonts w:hint="eastAsia" w:ascii="仿宋_GB2312" w:hAnsi="仿宋_GB2312" w:eastAsia="仿宋_GB2312" w:cs="仿宋_GB2312"/>
            <w:i w:val="0"/>
            <w:caps w:val="0"/>
            <w:color w:val="333333"/>
            <w:spacing w:val="0"/>
            <w:sz w:val="32"/>
            <w:szCs w:val="32"/>
            <w:shd w:val="clear" w:color="auto" w:fill="FFFFFF"/>
            <w:lang w:val="en-US" w:eastAsia="zh-CN"/>
          </w:rPr>
          <w:t>用</w:t>
        </w:r>
      </w:ins>
      <w:ins w:id="926" w:author="秦岭" w:date="2024-07-03T08:57:15Z">
        <w:r>
          <w:rPr>
            <w:rFonts w:hint="eastAsia" w:ascii="仿宋_GB2312" w:hAnsi="仿宋_GB2312" w:eastAsia="仿宋_GB2312" w:cs="仿宋_GB2312"/>
            <w:i w:val="0"/>
            <w:caps w:val="0"/>
            <w:color w:val="333333"/>
            <w:spacing w:val="0"/>
            <w:sz w:val="32"/>
            <w:szCs w:val="32"/>
            <w:shd w:val="clear" w:color="auto" w:fill="FFFFFF"/>
            <w:lang w:val="en-US" w:eastAsia="zh-CN"/>
          </w:rPr>
          <w:t>钻</w:t>
        </w:r>
      </w:ins>
      <w:ins w:id="927" w:author="秦岭" w:date="2024-07-03T08:57:21Z">
        <w:r>
          <w:rPr>
            <w:rFonts w:hint="eastAsia" w:ascii="仿宋_GB2312" w:hAnsi="仿宋_GB2312" w:eastAsia="仿宋_GB2312" w:cs="仿宋_GB2312"/>
            <w:i w:val="0"/>
            <w:caps w:val="0"/>
            <w:color w:val="333333"/>
            <w:spacing w:val="0"/>
            <w:sz w:val="32"/>
            <w:szCs w:val="32"/>
            <w:shd w:val="clear" w:color="auto" w:fill="FFFFFF"/>
            <w:lang w:val="en-US" w:eastAsia="zh-CN"/>
          </w:rPr>
          <w:t>杆</w:t>
        </w:r>
      </w:ins>
      <w:ins w:id="928" w:author="秦岭" w:date="2024-07-03T08:57:24Z">
        <w:r>
          <w:rPr>
            <w:rFonts w:hint="eastAsia" w:ascii="仿宋_GB2312" w:hAnsi="仿宋_GB2312" w:eastAsia="仿宋_GB2312" w:cs="仿宋_GB2312"/>
            <w:i w:val="0"/>
            <w:caps w:val="0"/>
            <w:color w:val="333333"/>
            <w:spacing w:val="0"/>
            <w:sz w:val="32"/>
            <w:szCs w:val="32"/>
            <w:shd w:val="clear" w:color="auto" w:fill="FFFFFF"/>
            <w:lang w:val="en-US" w:eastAsia="zh-CN"/>
          </w:rPr>
          <w:t>取</w:t>
        </w:r>
      </w:ins>
      <w:ins w:id="929" w:author="秦岭" w:date="2024-07-03T08:57:26Z">
        <w:r>
          <w:rPr>
            <w:rFonts w:hint="eastAsia" w:ascii="仿宋_GB2312" w:hAnsi="仿宋_GB2312" w:eastAsia="仿宋_GB2312" w:cs="仿宋_GB2312"/>
            <w:i w:val="0"/>
            <w:caps w:val="0"/>
            <w:color w:val="333333"/>
            <w:spacing w:val="0"/>
            <w:sz w:val="32"/>
            <w:szCs w:val="32"/>
            <w:shd w:val="clear" w:color="auto" w:fill="FFFFFF"/>
            <w:lang w:val="en-US" w:eastAsia="zh-CN"/>
          </w:rPr>
          <w:t>样</w:t>
        </w:r>
      </w:ins>
      <w:ins w:id="930" w:author="秦岭" w:date="2024-07-03T08:57:31Z">
        <w:r>
          <w:rPr>
            <w:rFonts w:hint="eastAsia" w:ascii="仿宋_GB2312" w:hAnsi="仿宋_GB2312" w:eastAsia="仿宋_GB2312" w:cs="仿宋_GB2312"/>
            <w:i w:val="0"/>
            <w:caps w:val="0"/>
            <w:color w:val="333333"/>
            <w:spacing w:val="0"/>
            <w:sz w:val="32"/>
            <w:szCs w:val="32"/>
            <w:shd w:val="clear" w:color="auto" w:fill="FFFFFF"/>
            <w:lang w:val="en-US" w:eastAsia="zh-CN"/>
          </w:rPr>
          <w:t>的</w:t>
        </w:r>
      </w:ins>
      <w:ins w:id="931" w:author="秦岭" w:date="2024-07-02T19:19:34Z">
        <w:del w:id="932" w:author="。。。" w:date="2025-10-31T11:02:48Z">
          <w:r>
            <w:rPr>
              <w:rFonts w:hint="eastAsia" w:ascii="仿宋_GB2312" w:hAnsi="仿宋_GB2312" w:eastAsia="仿宋_GB2312" w:cs="仿宋_GB2312"/>
              <w:i w:val="0"/>
              <w:caps w:val="0"/>
              <w:color w:val="333333"/>
              <w:spacing w:val="0"/>
              <w:sz w:val="32"/>
              <w:szCs w:val="32"/>
              <w:shd w:val="clear" w:color="auto" w:fill="FFFFFF"/>
              <w:lang w:val="en-US" w:eastAsia="zh-CN"/>
            </w:rPr>
            <w:delText>刘兵强</w:delText>
          </w:r>
        </w:del>
      </w:ins>
      <w:ins w:id="933" w:author="。。。" w:date="2025-10-31T11:02:48Z">
        <w:r>
          <w:rPr>
            <w:rFonts w:hint="eastAsia" w:ascii="仿宋_GB2312" w:hAnsi="仿宋_GB2312" w:eastAsia="仿宋_GB2312" w:cs="仿宋_GB2312"/>
            <w:i w:val="0"/>
            <w:caps w:val="0"/>
            <w:color w:val="333333"/>
            <w:spacing w:val="0"/>
            <w:sz w:val="32"/>
            <w:szCs w:val="32"/>
            <w:shd w:val="clear" w:color="auto" w:fill="FFFFFF"/>
            <w:lang w:val="en-US" w:eastAsia="zh-CN"/>
          </w:rPr>
          <w:t>刘某强</w:t>
        </w:r>
      </w:ins>
      <w:ins w:id="934" w:author="秦岭" w:date="2024-07-02T19:19:34Z">
        <w:r>
          <w:rPr>
            <w:rFonts w:hint="eastAsia" w:ascii="仿宋_GB2312" w:hAnsi="仿宋_GB2312" w:eastAsia="仿宋_GB2312" w:cs="仿宋_GB2312"/>
            <w:i w:val="0"/>
            <w:caps w:val="0"/>
            <w:color w:val="333333"/>
            <w:spacing w:val="0"/>
            <w:sz w:val="32"/>
            <w:szCs w:val="32"/>
            <w:shd w:val="clear" w:color="auto" w:fill="FFFFFF"/>
            <w:lang w:val="en-US" w:eastAsia="zh-CN"/>
          </w:rPr>
          <w:t>掩埋，</w:t>
        </w:r>
      </w:ins>
      <w:ins w:id="935" w:author="。。。" w:date="2024-08-12T08:37:53Z">
        <w:r>
          <w:rPr>
            <w:rFonts w:hint="eastAsia" w:ascii="仿宋_GB2312" w:hAnsi="仿宋_GB2312" w:eastAsia="仿宋_GB2312" w:cs="仿宋_GB2312"/>
            <w:i w:val="0"/>
            <w:caps w:val="0"/>
            <w:color w:val="333333"/>
            <w:spacing w:val="0"/>
            <w:sz w:val="32"/>
            <w:szCs w:val="32"/>
            <w:shd w:val="clear" w:color="auto" w:fill="FFFFFF"/>
            <w:lang w:val="en-US" w:eastAsia="zh-CN"/>
          </w:rPr>
          <w:t>发生</w:t>
        </w:r>
      </w:ins>
      <w:ins w:id="936" w:author="秦岭" w:date="2024-07-02T19:19:34Z">
        <w:del w:id="937" w:author="。。。" w:date="2024-08-12T08:37:43Z">
          <w:r>
            <w:rPr>
              <w:rFonts w:hint="eastAsia" w:ascii="仿宋_GB2312" w:hAnsi="仿宋_GB2312" w:eastAsia="仿宋_GB2312" w:cs="仿宋_GB2312"/>
              <w:i w:val="0"/>
              <w:caps w:val="0"/>
              <w:color w:val="333333"/>
              <w:spacing w:val="0"/>
              <w:sz w:val="32"/>
              <w:szCs w:val="32"/>
              <w:shd w:val="clear" w:color="auto" w:fill="FFFFFF"/>
              <w:lang w:val="en-US" w:eastAsia="zh-CN"/>
            </w:rPr>
            <w:delText>发</w:delText>
          </w:r>
        </w:del>
      </w:ins>
      <w:ins w:id="938" w:author="秦岭" w:date="2024-07-02T19:19:34Z">
        <w:del w:id="939" w:author="。。。" w:date="2024-08-12T08:37:42Z">
          <w:r>
            <w:rPr>
              <w:rFonts w:hint="eastAsia" w:ascii="仿宋_GB2312" w:hAnsi="仿宋_GB2312" w:eastAsia="仿宋_GB2312" w:cs="仿宋_GB2312"/>
              <w:i w:val="0"/>
              <w:caps w:val="0"/>
              <w:color w:val="333333"/>
              <w:spacing w:val="0"/>
              <w:sz w:val="32"/>
              <w:szCs w:val="32"/>
              <w:shd w:val="clear" w:color="auto" w:fill="FFFFFF"/>
              <w:lang w:val="en-US" w:eastAsia="zh-CN"/>
            </w:rPr>
            <w:delText>生了</w:delText>
          </w:r>
        </w:del>
      </w:ins>
      <w:ins w:id="940" w:author="秦岭" w:date="2024-07-02T19:19:34Z">
        <w:r>
          <w:rPr>
            <w:rFonts w:hint="eastAsia" w:ascii="仿宋_GB2312" w:hAnsi="仿宋_GB2312" w:eastAsia="仿宋_GB2312" w:cs="仿宋_GB2312"/>
            <w:i w:val="0"/>
            <w:caps w:val="0"/>
            <w:color w:val="333333"/>
            <w:spacing w:val="0"/>
            <w:sz w:val="32"/>
            <w:szCs w:val="32"/>
            <w:shd w:val="clear" w:color="auto" w:fill="FFFFFF"/>
            <w:lang w:val="en-US" w:eastAsia="zh-CN"/>
          </w:rPr>
          <w:t>坍塌</w:t>
        </w:r>
      </w:ins>
      <w:ins w:id="941" w:author="秦岭" w:date="2024-07-02T19:19:34Z">
        <w:del w:id="942" w:author="。。。" w:date="2024-08-12T08:37:39Z">
          <w:r>
            <w:rPr>
              <w:rFonts w:hint="eastAsia" w:ascii="仿宋_GB2312" w:hAnsi="仿宋_GB2312" w:eastAsia="仿宋_GB2312" w:cs="仿宋_GB2312"/>
              <w:i w:val="0"/>
              <w:caps w:val="0"/>
              <w:color w:val="333333"/>
              <w:spacing w:val="0"/>
              <w:sz w:val="32"/>
              <w:szCs w:val="32"/>
              <w:shd w:val="clear" w:color="auto" w:fill="FFFFFF"/>
              <w:lang w:val="en-US" w:eastAsia="zh-CN"/>
            </w:rPr>
            <w:delText>事</w:delText>
          </w:r>
        </w:del>
      </w:ins>
      <w:ins w:id="943" w:author="秦岭" w:date="2024-07-02T19:19:34Z">
        <w:del w:id="944" w:author="。。。" w:date="2024-08-12T08:37:38Z">
          <w:r>
            <w:rPr>
              <w:rFonts w:hint="eastAsia" w:ascii="仿宋_GB2312" w:hAnsi="仿宋_GB2312" w:eastAsia="仿宋_GB2312" w:cs="仿宋_GB2312"/>
              <w:i w:val="0"/>
              <w:caps w:val="0"/>
              <w:color w:val="333333"/>
              <w:spacing w:val="0"/>
              <w:sz w:val="32"/>
              <w:szCs w:val="32"/>
              <w:shd w:val="clear" w:color="auto" w:fill="FFFFFF"/>
              <w:lang w:val="en-US" w:eastAsia="zh-CN"/>
            </w:rPr>
            <w:delText>故</w:delText>
          </w:r>
        </w:del>
      </w:ins>
      <w:ins w:id="945" w:author="秦岭" w:date="2024-07-02T18:25:42Z">
        <w:r>
          <w:rPr>
            <w:rFonts w:hint="eastAsia" w:ascii="仿宋_GB2312" w:hAnsi="仿宋_GB2312" w:eastAsia="仿宋_GB2312" w:cs="仿宋_GB2312"/>
            <w:i w:val="0"/>
            <w:caps w:val="0"/>
            <w:color w:val="auto"/>
            <w:spacing w:val="0"/>
            <w:sz w:val="32"/>
            <w:szCs w:val="32"/>
            <w:shd w:val="clear" w:color="auto" w:fill="auto"/>
            <w:lang w:val="en-US" w:eastAsia="zh-CN"/>
          </w:rPr>
          <w:t>是</w:t>
        </w:r>
      </w:ins>
      <w:ins w:id="946" w:author="秦岭" w:date="2024-07-02T18:25:44Z">
        <w:r>
          <w:rPr>
            <w:rFonts w:hint="eastAsia" w:ascii="仿宋_GB2312" w:hAnsi="仿宋_GB2312" w:eastAsia="仿宋_GB2312" w:cs="仿宋_GB2312"/>
            <w:i w:val="0"/>
            <w:caps w:val="0"/>
            <w:color w:val="auto"/>
            <w:spacing w:val="0"/>
            <w:sz w:val="32"/>
            <w:szCs w:val="32"/>
            <w:shd w:val="clear" w:color="auto" w:fill="auto"/>
            <w:lang w:val="en-US" w:eastAsia="zh-CN"/>
          </w:rPr>
          <w:t>造</w:t>
        </w:r>
      </w:ins>
      <w:ins w:id="947" w:author="秦岭" w:date="2024-07-02T18:25:45Z">
        <w:r>
          <w:rPr>
            <w:rFonts w:hint="eastAsia" w:ascii="仿宋_GB2312" w:hAnsi="仿宋_GB2312" w:eastAsia="仿宋_GB2312" w:cs="仿宋_GB2312"/>
            <w:i w:val="0"/>
            <w:caps w:val="0"/>
            <w:color w:val="auto"/>
            <w:spacing w:val="0"/>
            <w:sz w:val="32"/>
            <w:szCs w:val="32"/>
            <w:shd w:val="clear" w:color="auto" w:fill="auto"/>
            <w:lang w:val="en-US" w:eastAsia="zh-CN"/>
          </w:rPr>
          <w:t>成事</w:t>
        </w:r>
      </w:ins>
      <w:ins w:id="948" w:author="秦岭" w:date="2024-07-02T18:25:46Z">
        <w:r>
          <w:rPr>
            <w:rFonts w:hint="eastAsia" w:ascii="仿宋_GB2312" w:hAnsi="仿宋_GB2312" w:eastAsia="仿宋_GB2312" w:cs="仿宋_GB2312"/>
            <w:i w:val="0"/>
            <w:caps w:val="0"/>
            <w:color w:val="auto"/>
            <w:spacing w:val="0"/>
            <w:sz w:val="32"/>
            <w:szCs w:val="32"/>
            <w:shd w:val="clear" w:color="auto" w:fill="auto"/>
            <w:lang w:val="en-US" w:eastAsia="zh-CN"/>
          </w:rPr>
          <w:t>故的</w:t>
        </w:r>
      </w:ins>
      <w:ins w:id="949" w:author="。。。" w:date="2024-08-15T15:26:08Z">
        <w:r>
          <w:rPr>
            <w:rFonts w:hint="eastAsia" w:ascii="仿宋_GB2312" w:hAnsi="仿宋_GB2312" w:eastAsia="仿宋_GB2312" w:cs="仿宋_GB2312"/>
            <w:i w:val="0"/>
            <w:caps w:val="0"/>
            <w:color w:val="auto"/>
            <w:spacing w:val="0"/>
            <w:sz w:val="32"/>
            <w:szCs w:val="32"/>
            <w:shd w:val="clear" w:color="auto" w:fill="auto"/>
            <w:lang w:val="en-US" w:eastAsia="zh-CN"/>
          </w:rPr>
          <w:t>主要</w:t>
        </w:r>
      </w:ins>
      <w:ins w:id="950" w:author="秦岭" w:date="2024-07-02T18:25:50Z">
        <w:r>
          <w:rPr>
            <w:rFonts w:hint="eastAsia" w:ascii="仿宋_GB2312" w:hAnsi="仿宋_GB2312" w:eastAsia="仿宋_GB2312" w:cs="仿宋_GB2312"/>
            <w:i w:val="0"/>
            <w:caps w:val="0"/>
            <w:color w:val="auto"/>
            <w:spacing w:val="0"/>
            <w:sz w:val="32"/>
            <w:szCs w:val="32"/>
            <w:shd w:val="clear" w:color="auto" w:fill="auto"/>
            <w:lang w:val="en-US" w:eastAsia="zh-CN"/>
          </w:rPr>
          <w:t>直接</w:t>
        </w:r>
      </w:ins>
      <w:ins w:id="951" w:author="秦岭" w:date="2024-07-02T18:25:52Z">
        <w:r>
          <w:rPr>
            <w:rFonts w:hint="eastAsia" w:ascii="仿宋_GB2312" w:hAnsi="仿宋_GB2312" w:eastAsia="仿宋_GB2312" w:cs="仿宋_GB2312"/>
            <w:i w:val="0"/>
            <w:caps w:val="0"/>
            <w:color w:val="auto"/>
            <w:spacing w:val="0"/>
            <w:sz w:val="32"/>
            <w:szCs w:val="32"/>
            <w:shd w:val="clear" w:color="auto" w:fill="auto"/>
            <w:lang w:val="en-US" w:eastAsia="zh-CN"/>
          </w:rPr>
          <w:t>原因</w:t>
        </w:r>
      </w:ins>
      <w:ins w:id="952" w:author="秦岭" w:date="2024-07-02T18:26:01Z">
        <w:r>
          <w:rPr>
            <w:rFonts w:hint="eastAsia" w:ascii="仿宋_GB2312" w:hAnsi="仿宋_GB2312" w:eastAsia="仿宋_GB2312" w:cs="仿宋_GB2312"/>
            <w:i w:val="0"/>
            <w:caps w:val="0"/>
            <w:color w:val="auto"/>
            <w:spacing w:val="0"/>
            <w:sz w:val="32"/>
            <w:szCs w:val="32"/>
            <w:shd w:val="clear" w:color="auto" w:fill="auto"/>
            <w:lang w:val="en-US" w:eastAsia="zh-CN"/>
          </w:rPr>
          <w:t>。</w:t>
        </w:r>
      </w:ins>
    </w:p>
    <w:p w14:paraId="54D2730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ins w:id="954" w:author="秦岭" w:date="2024-07-02T18:19:19Z"/>
          <w:rFonts w:hint="eastAsia" w:ascii="仿宋_GB2312" w:hAnsi="仿宋_GB2312" w:eastAsia="仿宋_GB2312" w:cs="仿宋_GB2312"/>
          <w:color w:val="000000"/>
          <w:kern w:val="0"/>
          <w:sz w:val="32"/>
          <w:szCs w:val="32"/>
          <w:shd w:val="clear" w:color="auto" w:fill="FFFFFF"/>
        </w:rPr>
        <w:pPrChange w:id="953" w:author="秦岭" w:date="2024-07-03T15:52:36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pPr>
        </w:pPrChange>
      </w:pPr>
      <w:ins w:id="955" w:author="秦岭" w:date="2024-07-02T18:26:55Z">
        <w:r>
          <w:rPr>
            <w:rFonts w:hint="eastAsia" w:ascii="仿宋_GB2312" w:hAnsi="仿宋_GB2312" w:eastAsia="仿宋_GB2312" w:cs="仿宋_GB2312"/>
            <w:i w:val="0"/>
            <w:caps w:val="0"/>
            <w:color w:val="333333"/>
            <w:spacing w:val="0"/>
            <w:sz w:val="32"/>
            <w:szCs w:val="32"/>
            <w:shd w:val="clear" w:color="auto" w:fill="FFFFFF"/>
            <w:lang w:val="en-US" w:eastAsia="zh-CN"/>
          </w:rPr>
          <w:t>2.</w:t>
        </w:r>
      </w:ins>
      <w:ins w:id="956" w:author="秦岭" w:date="2024-07-02T18:26:55Z">
        <w:del w:id="957" w:author="。。。" w:date="2025-10-31T11:02:48Z">
          <w:r>
            <w:rPr>
              <w:rFonts w:hint="eastAsia" w:ascii="仿宋_GB2312" w:hAnsi="仿宋_GB2312" w:eastAsia="仿宋_GB2312" w:cs="仿宋_GB2312"/>
              <w:i w:val="0"/>
              <w:caps w:val="0"/>
              <w:color w:val="333333"/>
              <w:spacing w:val="0"/>
              <w:sz w:val="32"/>
              <w:szCs w:val="32"/>
              <w:shd w:val="clear" w:color="auto" w:fill="FFFFFF"/>
              <w:lang w:val="en-US" w:eastAsia="zh-CN"/>
            </w:rPr>
            <w:delText>刘兵强</w:delText>
          </w:r>
        </w:del>
      </w:ins>
      <w:ins w:id="958" w:author="。。。" w:date="2025-10-31T11:02:48Z">
        <w:r>
          <w:rPr>
            <w:rFonts w:hint="eastAsia" w:ascii="仿宋_GB2312" w:hAnsi="仿宋_GB2312" w:eastAsia="仿宋_GB2312" w:cs="仿宋_GB2312"/>
            <w:i w:val="0"/>
            <w:caps w:val="0"/>
            <w:color w:val="333333"/>
            <w:spacing w:val="0"/>
            <w:sz w:val="32"/>
            <w:szCs w:val="32"/>
            <w:shd w:val="clear" w:color="auto" w:fill="FFFFFF"/>
            <w:lang w:val="en-US" w:eastAsia="zh-CN"/>
          </w:rPr>
          <w:t>刘某强</w:t>
        </w:r>
      </w:ins>
      <w:ins w:id="959" w:author="秦岭" w:date="2024-07-02T18:26:55Z">
        <w:r>
          <w:rPr>
            <w:rFonts w:hint="eastAsia" w:ascii="仿宋_GB2312" w:hAnsi="仿宋_GB2312" w:eastAsia="仿宋_GB2312" w:cs="仿宋_GB2312"/>
            <w:i w:val="0"/>
            <w:caps w:val="0"/>
            <w:color w:val="333333"/>
            <w:spacing w:val="0"/>
            <w:sz w:val="32"/>
            <w:szCs w:val="32"/>
            <w:shd w:val="clear" w:color="auto" w:fill="FFFFFF"/>
            <w:lang w:val="en-US" w:eastAsia="zh-CN"/>
          </w:rPr>
          <w:t>安</w:t>
        </w:r>
      </w:ins>
      <w:ins w:id="960" w:author="秦岭" w:date="2024-07-02T18:26:55Z">
        <w:r>
          <w:rPr>
            <w:rFonts w:hint="eastAsia" w:ascii="仿宋_GB2312" w:hAnsi="仿宋_GB2312" w:eastAsia="仿宋_GB2312" w:cs="仿宋_GB2312"/>
            <w:i w:val="0"/>
            <w:caps w:val="0"/>
            <w:color w:val="333333"/>
            <w:spacing w:val="0"/>
            <w:sz w:val="32"/>
            <w:szCs w:val="32"/>
            <w:shd w:val="clear" w:color="auto" w:fill="FFFFFF"/>
          </w:rPr>
          <w:t>全意识</w:t>
        </w:r>
      </w:ins>
      <w:ins w:id="961" w:author="秦岭" w:date="2024-07-02T18:26:55Z">
        <w:r>
          <w:rPr>
            <w:rFonts w:hint="eastAsia" w:ascii="仿宋_GB2312" w:hAnsi="仿宋_GB2312" w:eastAsia="仿宋_GB2312" w:cs="仿宋_GB2312"/>
            <w:i w:val="0"/>
            <w:caps w:val="0"/>
            <w:color w:val="333333"/>
            <w:spacing w:val="0"/>
            <w:sz w:val="32"/>
            <w:szCs w:val="32"/>
            <w:shd w:val="clear" w:color="auto" w:fill="FFFFFF"/>
            <w:lang w:val="en-US" w:eastAsia="zh-CN"/>
          </w:rPr>
          <w:t>淡薄，未持有效的勘探员资格证违规作业，</w:t>
        </w:r>
      </w:ins>
      <w:ins w:id="962" w:author="秦岭" w:date="2024-07-02T18:26:55Z">
        <w:r>
          <w:rPr>
            <w:rFonts w:hint="eastAsia" w:ascii="仿宋_GB2312" w:hAnsi="仿宋_GB2312" w:eastAsia="仿宋_GB2312" w:cs="仿宋_GB2312"/>
            <w:i w:val="0"/>
            <w:caps w:val="0"/>
            <w:color w:val="333333"/>
            <w:spacing w:val="0"/>
            <w:sz w:val="32"/>
            <w:szCs w:val="32"/>
            <w:shd w:val="clear" w:color="auto" w:fill="FFFFFF"/>
          </w:rPr>
          <w:t>未佩戴</w:t>
        </w:r>
      </w:ins>
      <w:ins w:id="963" w:author="秦岭" w:date="2024-07-02T18:26:55Z">
        <w:r>
          <w:rPr>
            <w:rFonts w:hint="eastAsia" w:ascii="仿宋_GB2312" w:hAnsi="仿宋_GB2312" w:eastAsia="仿宋_GB2312" w:cs="仿宋_GB2312"/>
            <w:i w:val="0"/>
            <w:caps w:val="0"/>
            <w:color w:val="333333"/>
            <w:spacing w:val="0"/>
            <w:sz w:val="32"/>
            <w:szCs w:val="32"/>
            <w:shd w:val="clear" w:color="auto" w:fill="FFFFFF"/>
            <w:lang w:val="en-US" w:eastAsia="zh-CN"/>
          </w:rPr>
          <w:t>个人劳动</w:t>
        </w:r>
      </w:ins>
      <w:ins w:id="964" w:author="秦岭" w:date="2024-07-02T18:26:55Z">
        <w:r>
          <w:rPr>
            <w:rFonts w:hint="eastAsia" w:ascii="仿宋_GB2312" w:hAnsi="仿宋_GB2312" w:eastAsia="仿宋_GB2312" w:cs="仿宋_GB2312"/>
            <w:i w:val="0"/>
            <w:caps w:val="0"/>
            <w:color w:val="333333"/>
            <w:spacing w:val="0"/>
            <w:sz w:val="32"/>
            <w:szCs w:val="32"/>
            <w:shd w:val="clear" w:color="auto" w:fill="FFFFFF"/>
          </w:rPr>
          <w:t>防护用品</w:t>
        </w:r>
      </w:ins>
      <w:ins w:id="965" w:author="秦岭" w:date="2024-07-02T18:26:55Z">
        <w:r>
          <w:rPr>
            <w:rFonts w:hint="eastAsia" w:ascii="仿宋_GB2312" w:hAnsi="仿宋_GB2312" w:eastAsia="仿宋_GB2312" w:cs="仿宋_GB2312"/>
            <w:i w:val="0"/>
            <w:caps w:val="0"/>
            <w:color w:val="333333"/>
            <w:spacing w:val="0"/>
            <w:sz w:val="32"/>
            <w:szCs w:val="32"/>
            <w:shd w:val="clear" w:color="auto" w:fill="FFFFFF"/>
            <w:lang w:eastAsia="zh-CN"/>
          </w:rPr>
          <w:t>，</w:t>
        </w:r>
      </w:ins>
      <w:ins w:id="966" w:author="秦岭" w:date="2024-07-02T18:26:55Z">
        <w:r>
          <w:rPr>
            <w:rFonts w:hint="eastAsia" w:ascii="仿宋_GB2312" w:hAnsi="仿宋_GB2312" w:eastAsia="仿宋_GB2312" w:cs="仿宋_GB2312"/>
            <w:i w:val="0"/>
            <w:caps w:val="0"/>
            <w:color w:val="333333"/>
            <w:spacing w:val="0"/>
            <w:sz w:val="32"/>
            <w:szCs w:val="32"/>
            <w:shd w:val="clear" w:color="auto" w:fill="FFFFFF"/>
            <w:lang w:val="en-US" w:eastAsia="zh-CN"/>
          </w:rPr>
          <w:t>违章进入未支护的勘槽</w:t>
        </w:r>
      </w:ins>
      <w:ins w:id="967" w:author="秦岭" w:date="2024-07-02T18:26:55Z">
        <w:r>
          <w:rPr>
            <w:rFonts w:hint="eastAsia" w:ascii="仿宋_GB2312" w:hAnsi="仿宋_GB2312" w:eastAsia="仿宋_GB2312" w:cs="仿宋_GB2312"/>
            <w:i w:val="0"/>
            <w:caps w:val="0"/>
            <w:color w:val="333333"/>
            <w:spacing w:val="0"/>
            <w:sz w:val="32"/>
            <w:szCs w:val="32"/>
            <w:shd w:val="clear" w:color="auto" w:fill="FFFFFF"/>
          </w:rPr>
          <w:t>作业</w:t>
        </w:r>
      </w:ins>
      <w:ins w:id="968" w:author="秦岭" w:date="2024-07-02T18:27:07Z">
        <w:r>
          <w:rPr>
            <w:rFonts w:hint="eastAsia" w:ascii="仿宋_GB2312" w:hAnsi="仿宋_GB2312" w:eastAsia="仿宋_GB2312" w:cs="仿宋_GB2312"/>
            <w:i w:val="0"/>
            <w:caps w:val="0"/>
            <w:color w:val="333333"/>
            <w:spacing w:val="0"/>
            <w:sz w:val="32"/>
            <w:szCs w:val="32"/>
            <w:shd w:val="clear" w:color="auto" w:fill="FFFFFF"/>
            <w:lang w:val="en-US" w:eastAsia="zh-CN"/>
          </w:rPr>
          <w:t>是</w:t>
        </w:r>
      </w:ins>
      <w:ins w:id="969" w:author="秦岭" w:date="2024-07-02T18:27:09Z">
        <w:r>
          <w:rPr>
            <w:rFonts w:hint="eastAsia" w:ascii="仿宋_GB2312" w:hAnsi="仿宋_GB2312" w:eastAsia="仿宋_GB2312" w:cs="仿宋_GB2312"/>
            <w:i w:val="0"/>
            <w:caps w:val="0"/>
            <w:color w:val="333333"/>
            <w:spacing w:val="0"/>
            <w:sz w:val="32"/>
            <w:szCs w:val="32"/>
            <w:shd w:val="clear" w:color="auto" w:fill="FFFFFF"/>
            <w:lang w:val="en-US" w:eastAsia="zh-CN"/>
          </w:rPr>
          <w:t>造</w:t>
        </w:r>
      </w:ins>
      <w:ins w:id="970" w:author="秦岭" w:date="2024-07-02T18:27:10Z">
        <w:r>
          <w:rPr>
            <w:rFonts w:hint="eastAsia" w:ascii="仿宋_GB2312" w:hAnsi="仿宋_GB2312" w:eastAsia="仿宋_GB2312" w:cs="仿宋_GB2312"/>
            <w:i w:val="0"/>
            <w:caps w:val="0"/>
            <w:color w:val="333333"/>
            <w:spacing w:val="0"/>
            <w:sz w:val="32"/>
            <w:szCs w:val="32"/>
            <w:shd w:val="clear" w:color="auto" w:fill="FFFFFF"/>
            <w:lang w:val="en-US" w:eastAsia="zh-CN"/>
          </w:rPr>
          <w:t>成</w:t>
        </w:r>
      </w:ins>
      <w:ins w:id="971" w:author="秦岭" w:date="2024-07-02T18:27:11Z">
        <w:r>
          <w:rPr>
            <w:rFonts w:hint="eastAsia" w:ascii="仿宋_GB2312" w:hAnsi="仿宋_GB2312" w:eastAsia="仿宋_GB2312" w:cs="仿宋_GB2312"/>
            <w:i w:val="0"/>
            <w:caps w:val="0"/>
            <w:color w:val="333333"/>
            <w:spacing w:val="0"/>
            <w:sz w:val="32"/>
            <w:szCs w:val="32"/>
            <w:shd w:val="clear" w:color="auto" w:fill="FFFFFF"/>
            <w:lang w:val="en-US" w:eastAsia="zh-CN"/>
          </w:rPr>
          <w:t>事故</w:t>
        </w:r>
      </w:ins>
      <w:ins w:id="972" w:author="秦岭" w:date="2024-07-02T18:27:14Z">
        <w:r>
          <w:rPr>
            <w:rFonts w:hint="eastAsia" w:ascii="仿宋_GB2312" w:hAnsi="仿宋_GB2312" w:eastAsia="仿宋_GB2312" w:cs="仿宋_GB2312"/>
            <w:i w:val="0"/>
            <w:caps w:val="0"/>
            <w:color w:val="333333"/>
            <w:spacing w:val="0"/>
            <w:sz w:val="32"/>
            <w:szCs w:val="32"/>
            <w:shd w:val="clear" w:color="auto" w:fill="FFFFFF"/>
            <w:lang w:val="en-US" w:eastAsia="zh-CN"/>
          </w:rPr>
          <w:t>的</w:t>
        </w:r>
      </w:ins>
      <w:ins w:id="973" w:author="秦岭" w:date="2024-07-02T18:29:23Z">
        <w:r>
          <w:rPr>
            <w:rFonts w:hint="eastAsia" w:ascii="仿宋_GB2312" w:hAnsi="仿宋_GB2312" w:eastAsia="仿宋_GB2312" w:cs="仿宋_GB2312"/>
            <w:i w:val="0"/>
            <w:caps w:val="0"/>
            <w:color w:val="333333"/>
            <w:spacing w:val="0"/>
            <w:sz w:val="32"/>
            <w:szCs w:val="32"/>
            <w:shd w:val="clear" w:color="auto" w:fill="FFFFFF"/>
            <w:lang w:val="en-US" w:eastAsia="zh-CN"/>
          </w:rPr>
          <w:t>次要</w:t>
        </w:r>
      </w:ins>
      <w:ins w:id="974" w:author="秦岭" w:date="2024-07-02T18:27:18Z">
        <w:r>
          <w:rPr>
            <w:rFonts w:hint="eastAsia" w:ascii="仿宋_GB2312" w:hAnsi="仿宋_GB2312" w:eastAsia="仿宋_GB2312" w:cs="仿宋_GB2312"/>
            <w:i w:val="0"/>
            <w:caps w:val="0"/>
            <w:color w:val="333333"/>
            <w:spacing w:val="0"/>
            <w:sz w:val="32"/>
            <w:szCs w:val="32"/>
            <w:shd w:val="clear" w:color="auto" w:fill="FFFFFF"/>
            <w:lang w:val="en-US" w:eastAsia="zh-CN"/>
          </w:rPr>
          <w:t>直</w:t>
        </w:r>
      </w:ins>
      <w:ins w:id="975" w:author="秦岭" w:date="2024-07-02T18:27:20Z">
        <w:r>
          <w:rPr>
            <w:rFonts w:hint="eastAsia" w:ascii="仿宋_GB2312" w:hAnsi="仿宋_GB2312" w:eastAsia="仿宋_GB2312" w:cs="仿宋_GB2312"/>
            <w:i w:val="0"/>
            <w:caps w:val="0"/>
            <w:color w:val="333333"/>
            <w:spacing w:val="0"/>
            <w:sz w:val="32"/>
            <w:szCs w:val="32"/>
            <w:shd w:val="clear" w:color="auto" w:fill="FFFFFF"/>
            <w:lang w:val="en-US" w:eastAsia="zh-CN"/>
          </w:rPr>
          <w:t>接</w:t>
        </w:r>
      </w:ins>
      <w:ins w:id="976" w:author="秦岭" w:date="2024-07-02T18:27:23Z">
        <w:r>
          <w:rPr>
            <w:rFonts w:hint="eastAsia" w:ascii="仿宋_GB2312" w:hAnsi="仿宋_GB2312" w:eastAsia="仿宋_GB2312" w:cs="仿宋_GB2312"/>
            <w:i w:val="0"/>
            <w:caps w:val="0"/>
            <w:color w:val="333333"/>
            <w:spacing w:val="0"/>
            <w:sz w:val="32"/>
            <w:szCs w:val="32"/>
            <w:shd w:val="clear" w:color="auto" w:fill="FFFFFF"/>
            <w:lang w:val="en-US" w:eastAsia="zh-CN"/>
          </w:rPr>
          <w:t>原</w:t>
        </w:r>
      </w:ins>
      <w:ins w:id="977" w:author="秦岭" w:date="2024-07-02T18:27:24Z">
        <w:r>
          <w:rPr>
            <w:rFonts w:hint="eastAsia" w:ascii="仿宋_GB2312" w:hAnsi="仿宋_GB2312" w:eastAsia="仿宋_GB2312" w:cs="仿宋_GB2312"/>
            <w:i w:val="0"/>
            <w:caps w:val="0"/>
            <w:color w:val="333333"/>
            <w:spacing w:val="0"/>
            <w:sz w:val="32"/>
            <w:szCs w:val="32"/>
            <w:shd w:val="clear" w:color="auto" w:fill="FFFFFF"/>
            <w:lang w:val="en-US" w:eastAsia="zh-CN"/>
          </w:rPr>
          <w:t>因</w:t>
        </w:r>
      </w:ins>
      <w:ins w:id="978" w:author="秦岭" w:date="2024-07-02T18:26:55Z">
        <w:r>
          <w:rPr>
            <w:rFonts w:hint="eastAsia" w:ascii="仿宋_GB2312" w:hAnsi="仿宋_GB2312" w:eastAsia="仿宋_GB2312" w:cs="仿宋_GB2312"/>
            <w:i w:val="0"/>
            <w:caps w:val="0"/>
            <w:color w:val="333333"/>
            <w:spacing w:val="0"/>
            <w:sz w:val="32"/>
            <w:szCs w:val="32"/>
            <w:shd w:val="clear" w:color="auto" w:fill="FFFFFF"/>
            <w:lang w:val="en-US" w:eastAsia="zh-CN"/>
          </w:rPr>
          <w:t>。</w:t>
        </w:r>
      </w:ins>
      <w:del w:id="979" w:author="秦岭" w:date="2024-07-03T15:52:32Z">
        <w:r>
          <w:rPr>
            <w:rFonts w:hint="eastAsia" w:ascii="仿宋_GB2312" w:hAnsi="仿宋_GB2312" w:eastAsia="仿宋_GB2312" w:cs="仿宋_GB2312"/>
            <w:i w:val="0"/>
            <w:caps w:val="0"/>
            <w:color w:val="auto"/>
            <w:spacing w:val="0"/>
            <w:sz w:val="32"/>
            <w:szCs w:val="32"/>
            <w:shd w:val="clear" w:color="auto" w:fill="auto"/>
            <w:lang w:val="en-US" w:eastAsia="zh-CN"/>
            <w:rPrChange w:id="980" w:author="秦岭" w:date="2024-07-02T18:21:41Z">
              <w:rPr>
                <w:rFonts w:hint="eastAsia" w:ascii="仿宋_GB2312" w:hAnsi="仿宋_GB2312" w:eastAsia="仿宋_GB2312" w:cs="仿宋_GB2312"/>
                <w:i w:val="0"/>
                <w:caps w:val="0"/>
                <w:color w:val="333333"/>
                <w:spacing w:val="0"/>
                <w:sz w:val="32"/>
                <w:szCs w:val="32"/>
                <w:shd w:val="clear" w:color="auto" w:fill="FFFFFF"/>
                <w:lang w:val="en-US" w:eastAsia="zh-CN"/>
              </w:rPr>
            </w:rPrChange>
          </w:rPr>
          <w:delText>，</w:delText>
        </w:r>
      </w:del>
      <w:del w:id="981" w:author="秦岭" w:date="2024-07-03T11:24:16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982" w:author="秦岭" w:date="2024-06-26T10:11:05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劳务单位恒泽农业公司负责人淡盈波在勘槽挖掘一定深度后发现这一异常情况时，</w:delText>
        </w:r>
      </w:del>
      <w:del w:id="983" w:author="秦岭" w:date="2024-07-03T11:24:16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984" w:author="秦岭" w:date="2024-06-26T10:11:05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未汇报给博古勘探公司项目负责人胡超，不但未停止作业，</w:delText>
        </w:r>
      </w:del>
      <w:del w:id="985" w:author="秦岭" w:date="2024-07-03T11:24:16Z">
        <w:r>
          <w:rPr>
            <w:rFonts w:hint="eastAsia" w:ascii="仿宋_GB2312" w:hAnsi="仿宋_GB2312" w:eastAsia="仿宋_GB2312" w:cs="仿宋_GB2312"/>
            <w:i w:val="0"/>
            <w:caps w:val="0"/>
            <w:color w:val="333333"/>
            <w:spacing w:val="0"/>
            <w:sz w:val="32"/>
            <w:szCs w:val="32"/>
            <w:shd w:val="clear" w:color="auto" w:fill="FFFFFF"/>
            <w:lang w:val="en-US" w:eastAsia="zh-CN"/>
          </w:rPr>
          <w:delText>也未待编制好施工方案后再实施，而是心存侥幸，凭借前两个勘槽均无事的经验，在未采取任何支护措施的情况下，继续口头指示罗通通挖完第三个勘槽，挖完勘槽后也未采取任何支护措施，让未佩戴个人防护用品的刘兵强下到勘槽底用探杆取样，随后勘槽西侧壁失去稳定坍塌下去，将刘兵强掩埋，发生了坍塌事故。调查组勘察现场后认为：勘槽开挖未采取支护技术措施是造成此次事故发生的直接原因</w:delText>
        </w:r>
      </w:del>
      <w:ins w:id="986" w:author="。。。" w:date="2024-06-24T15:56:35Z">
        <w:del w:id="987" w:author="秦岭" w:date="2024-07-03T11:24:16Z">
          <w:r>
            <w:rPr>
              <w:rFonts w:hint="eastAsia" w:ascii="仿宋_GB2312" w:hAnsi="仿宋_GB2312" w:eastAsia="仿宋_GB2312" w:cs="仿宋_GB2312"/>
              <w:color w:val="000000"/>
              <w:kern w:val="0"/>
              <w:sz w:val="32"/>
              <w:szCs w:val="32"/>
              <w:shd w:val="clear" w:color="auto" w:fill="FFFFFF"/>
              <w:rPrChange w:id="988" w:author="秦岭" w:date="2024-06-26T10:11:05Z">
                <w:rPr>
                  <w:rFonts w:hint="eastAsia" w:ascii="仿宋_GB2312" w:eastAsia="仿宋_GB2312"/>
                  <w:color w:val="000000"/>
                  <w:kern w:val="0"/>
                  <w:sz w:val="32"/>
                  <w:szCs w:val="32"/>
                  <w:shd w:val="clear" w:color="auto" w:fill="FFFFFF"/>
                </w:rPr>
              </w:rPrChange>
            </w:rPr>
            <w:delText>。</w:delText>
          </w:r>
        </w:del>
      </w:ins>
    </w:p>
    <w:p w14:paraId="44A8DF1A">
      <w:pPr>
        <w:pStyle w:val="4"/>
        <w:keepNext w:val="0"/>
        <w:keepLines w:val="0"/>
        <w:pageBreakBefore w:val="0"/>
        <w:kinsoku/>
        <w:wordWrap/>
        <w:overflowPunct/>
        <w:topLinePunct w:val="0"/>
        <w:autoSpaceDE/>
        <w:autoSpaceDN/>
        <w:bidi w:val="0"/>
        <w:adjustRightInd/>
        <w:snapToGrid/>
        <w:spacing w:line="560" w:lineRule="exact"/>
        <w:ind w:leftChars="0" w:firstLineChars="200"/>
        <w:textAlignment w:val="auto"/>
        <w:outlineLvl w:val="1"/>
        <w:rPr>
          <w:ins w:id="989" w:author="秦岭" w:date="2024-07-10T11:40:57Z"/>
          <w:rFonts w:hint="eastAsia"/>
          <w:lang w:val="en-US" w:eastAsia="zh-CN"/>
        </w:rPr>
      </w:pPr>
      <w:ins w:id="990" w:author="秦岭" w:date="2024-07-03T16:02:33Z">
        <w:r>
          <w:rPr>
            <w:rFonts w:hint="eastAsia"/>
            <w:lang w:val="en-US" w:eastAsia="zh-CN"/>
          </w:rPr>
          <w:t>（二）间接原因</w:t>
        </w:r>
      </w:ins>
    </w:p>
    <w:p w14:paraId="53F9E41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left="0" w:leftChars="0" w:right="0" w:rightChars="0" w:firstLine="643" w:firstLineChars="200"/>
        <w:jc w:val="both"/>
        <w:textAlignment w:val="auto"/>
        <w:outlineLvl w:val="9"/>
        <w:rPr>
          <w:ins w:id="991" w:author="秦岭" w:date="2024-07-10T11:41:10Z"/>
          <w:rFonts w:hint="eastAsia" w:ascii="仿宋_GB2312" w:hAnsi="仿宋_GB2312" w:eastAsia="仿宋_GB2312" w:cs="仿宋_GB2312"/>
          <w:i w:val="0"/>
          <w:caps w:val="0"/>
          <w:color w:val="333333"/>
          <w:spacing w:val="0"/>
          <w:sz w:val="32"/>
          <w:szCs w:val="32"/>
          <w:shd w:val="clear" w:color="auto" w:fill="FFFFFF"/>
          <w:lang w:val="en-US" w:eastAsia="zh-CN"/>
        </w:rPr>
      </w:pPr>
      <w:ins w:id="992" w:author="秦岭" w:date="2024-07-10T11:41:10Z">
        <w:r>
          <w:rPr>
            <w:rFonts w:hint="eastAsia" w:ascii="仿宋_GB2312" w:hAnsi="仿宋_GB2312" w:eastAsia="仿宋_GB2312" w:cs="仿宋_GB2312"/>
            <w:b/>
            <w:bCs/>
            <w:color w:val="333333"/>
            <w:kern w:val="0"/>
            <w:sz w:val="32"/>
            <w:szCs w:val="32"/>
            <w:shd w:val="clear" w:color="auto" w:fill="FFFFFF"/>
            <w:lang w:eastAsia="zh-CN" w:bidi="ar"/>
          </w:rPr>
          <w:t>文物勘探作业</w:t>
        </w:r>
      </w:ins>
      <w:ins w:id="993" w:author="秦岭" w:date="2024-07-10T11:41:10Z">
        <w:r>
          <w:rPr>
            <w:rFonts w:hint="eastAsia" w:ascii="仿宋_GB2312" w:hAnsi="仿宋_GB2312" w:eastAsia="仿宋_GB2312" w:cs="仿宋_GB2312"/>
            <w:b/>
            <w:bCs/>
            <w:color w:val="333333"/>
            <w:kern w:val="0"/>
            <w:sz w:val="32"/>
            <w:szCs w:val="32"/>
            <w:shd w:val="clear" w:color="auto" w:fill="FFFFFF"/>
            <w:lang w:bidi="ar"/>
          </w:rPr>
          <w:t>安全管理不到位，现场安全监管缺失是此次事</w:t>
        </w:r>
      </w:ins>
    </w:p>
    <w:p w14:paraId="688BF190">
      <w:pPr>
        <w:kinsoku w:val="0"/>
        <w:autoSpaceDE/>
        <w:autoSpaceDN/>
        <w:adjustRightInd w:val="0"/>
        <w:snapToGrid w:val="0"/>
        <w:spacing w:beforeLines="0" w:afterLines="0" w:line="560" w:lineRule="exact"/>
        <w:ind w:firstLine="0" w:firstLineChars="0"/>
        <w:textAlignment w:val="baseline"/>
        <w:rPr>
          <w:ins w:id="994" w:author="秦岭" w:date="2024-07-10T11:41:10Z"/>
          <w:rFonts w:hint="eastAsia" w:ascii="仿宋_GB2312" w:hAnsi="仿宋_GB2312" w:eastAsia="仿宋_GB2312" w:cs="仿宋_GB2312"/>
          <w:b/>
          <w:bCs/>
          <w:color w:val="333333"/>
          <w:kern w:val="0"/>
          <w:sz w:val="32"/>
          <w:szCs w:val="32"/>
          <w:shd w:val="clear" w:color="auto" w:fill="FFFFFF"/>
          <w:lang w:bidi="ar"/>
        </w:rPr>
      </w:pPr>
      <w:ins w:id="995" w:author="秦岭" w:date="2024-07-10T11:41:10Z">
        <w:r>
          <w:rPr>
            <w:rFonts w:hint="eastAsia" w:ascii="仿宋_GB2312" w:hAnsi="仿宋_GB2312" w:eastAsia="仿宋_GB2312" w:cs="仿宋_GB2312"/>
            <w:b/>
            <w:bCs/>
            <w:color w:val="333333"/>
            <w:kern w:val="0"/>
            <w:sz w:val="32"/>
            <w:szCs w:val="32"/>
            <w:shd w:val="clear" w:color="auto" w:fill="FFFFFF"/>
            <w:lang w:bidi="ar"/>
          </w:rPr>
          <w:t>故发生的间接原因。</w:t>
        </w:r>
      </w:ins>
    </w:p>
    <w:p w14:paraId="52E08EC9">
      <w:pPr>
        <w:ind w:firstLine="640" w:firstLineChars="200"/>
        <w:rPr>
          <w:ins w:id="997" w:author="秦岭" w:date="2024-07-03T16:02:33Z"/>
          <w:rFonts w:hint="eastAsia"/>
          <w:lang w:val="en-US" w:eastAsia="zh-CN"/>
        </w:rPr>
        <w:pPrChange w:id="996" w:author="秦岭" w:date="2024-08-05T16:48:29Z">
          <w:pPr>
            <w:pStyle w:val="2"/>
          </w:pPr>
        </w:pPrChange>
      </w:pPr>
      <w:ins w:id="998" w:author="秦岭" w:date="2024-07-10T11:41:10Z">
        <w:r>
          <w:rPr>
            <w:rFonts w:hint="eastAsia" w:ascii="仿宋_GB2312" w:hAnsi="仿宋_GB2312" w:eastAsia="仿宋_GB2312" w:cs="仿宋_GB2312"/>
            <w:i w:val="0"/>
            <w:caps w:val="0"/>
            <w:color w:val="333333"/>
            <w:spacing w:val="0"/>
            <w:sz w:val="32"/>
            <w:szCs w:val="32"/>
            <w:shd w:val="clear" w:color="auto" w:fill="FFFFFF"/>
            <w:lang w:val="en-US" w:eastAsia="zh-CN"/>
          </w:rPr>
          <w:t>1.博古</w:t>
        </w:r>
      </w:ins>
      <w:ins w:id="999" w:author="。。。" w:date="2024-08-08T10:34:02Z">
        <w:r>
          <w:rPr>
            <w:rFonts w:hint="eastAsia" w:ascii="仿宋_GB2312" w:hAnsi="仿宋_GB2312" w:eastAsia="仿宋_GB2312" w:cs="仿宋_GB2312"/>
            <w:i w:val="0"/>
            <w:caps w:val="0"/>
            <w:color w:val="333333"/>
            <w:spacing w:val="0"/>
            <w:sz w:val="32"/>
            <w:szCs w:val="32"/>
            <w:shd w:val="clear" w:color="auto" w:fill="FFFFFF"/>
            <w:lang w:val="en-US" w:eastAsia="zh-CN"/>
          </w:rPr>
          <w:t>文</w:t>
        </w:r>
      </w:ins>
      <w:ins w:id="1000" w:author="秦岭" w:date="2024-07-10T11:41:10Z">
        <w:r>
          <w:rPr>
            <w:rFonts w:hint="eastAsia" w:ascii="仿宋_GB2312" w:hAnsi="仿宋_GB2312" w:eastAsia="仿宋_GB2312" w:cs="仿宋_GB2312"/>
            <w:i w:val="0"/>
            <w:caps w:val="0"/>
            <w:color w:val="333333"/>
            <w:spacing w:val="0"/>
            <w:sz w:val="32"/>
            <w:szCs w:val="32"/>
            <w:shd w:val="clear" w:color="auto" w:fill="FFFFFF"/>
            <w:lang w:val="en-US" w:eastAsia="zh-CN"/>
          </w:rPr>
          <w:t>勘</w:t>
        </w:r>
      </w:ins>
      <w:ins w:id="1001" w:author="秦岭" w:date="2024-07-10T11:41:10Z">
        <w:del w:id="1002" w:author="。。。" w:date="2024-08-08T10:33:51Z">
          <w:r>
            <w:rPr>
              <w:rFonts w:hint="eastAsia" w:ascii="仿宋_GB2312" w:hAnsi="仿宋_GB2312" w:eastAsia="仿宋_GB2312" w:cs="仿宋_GB2312"/>
              <w:i w:val="0"/>
              <w:caps w:val="0"/>
              <w:color w:val="333333"/>
              <w:spacing w:val="0"/>
              <w:sz w:val="32"/>
              <w:szCs w:val="32"/>
              <w:shd w:val="clear" w:color="auto" w:fill="FFFFFF"/>
              <w:lang w:val="en-US" w:eastAsia="zh-CN"/>
            </w:rPr>
            <w:delText>探</w:delText>
          </w:r>
        </w:del>
      </w:ins>
      <w:ins w:id="1003" w:author="秦岭" w:date="2024-07-10T11:41:10Z">
        <w:r>
          <w:rPr>
            <w:rFonts w:hint="eastAsia" w:ascii="仿宋_GB2312" w:hAnsi="仿宋_GB2312" w:eastAsia="仿宋_GB2312" w:cs="仿宋_GB2312"/>
            <w:i w:val="0"/>
            <w:caps w:val="0"/>
            <w:color w:val="333333"/>
            <w:spacing w:val="0"/>
            <w:sz w:val="32"/>
            <w:szCs w:val="32"/>
            <w:shd w:val="clear" w:color="auto" w:fill="FFFFFF"/>
            <w:lang w:val="en-US" w:eastAsia="zh-CN"/>
          </w:rPr>
          <w:t>公司。该单位依法在陕西省政府采购平台中标事</w:t>
        </w:r>
      </w:ins>
    </w:p>
    <w:p w14:paraId="54FCB92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outlineLvl w:val="9"/>
        <w:rPr>
          <w:ins w:id="1005" w:author="秦岭" w:date="2024-07-02T18:19:19Z"/>
          <w:rFonts w:hint="eastAsia" w:ascii="仿宋_GB2312" w:hAnsi="仿宋_GB2312" w:eastAsia="仿宋_GB2312" w:cs="仿宋_GB2312"/>
          <w:color w:val="000000"/>
          <w:kern w:val="0"/>
          <w:sz w:val="32"/>
          <w:szCs w:val="32"/>
          <w:shd w:val="clear" w:color="auto" w:fill="FFFFFF"/>
        </w:rPr>
        <w:pPrChange w:id="1004" w:author="。。。" w:date="2024-06-24T15:57:30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pPr>
        </w:pPrChange>
      </w:pPr>
      <w:ins w:id="1006" w:author="秦岭" w:date="2024-07-02T18:19:52Z">
        <w:r>
          <w:rPr>
            <w:rFonts w:hint="eastAsia" w:ascii="仿宋_GB2312" w:hAnsi="仿宋_GB2312" w:eastAsia="仿宋_GB2312" w:cs="仿宋_GB2312"/>
            <w:sz w:val="32"/>
            <w:rPrChange w:id="1009" w:author="秦岭" w:date="2024-07-02T18:20:06Z">
              <w:rPr>
                <w:sz w:val="32"/>
              </w:rPr>
            </w:rPrChange>
          </w:rPr>
          <mc:AlternateContent>
            <mc:Choice Requires="wps">
              <w:drawing>
                <wp:anchor distT="0" distB="0" distL="114300" distR="114300" simplePos="0" relativeHeight="251662336" behindDoc="0" locked="0" layoutInCell="1" allowOverlap="1">
                  <wp:simplePos x="0" y="0"/>
                  <wp:positionH relativeFrom="column">
                    <wp:posOffset>-3810</wp:posOffset>
                  </wp:positionH>
                  <wp:positionV relativeFrom="paragraph">
                    <wp:posOffset>255270</wp:posOffset>
                  </wp:positionV>
                  <wp:extent cx="1619250" cy="3810"/>
                  <wp:effectExtent l="0" t="0" r="0" b="0"/>
                  <wp:wrapNone/>
                  <wp:docPr id="9" name="直接连接符 9"/>
                  <wp:cNvGraphicFramePr/>
                  <a:graphic xmlns:a="http://schemas.openxmlformats.org/drawingml/2006/main">
                    <a:graphicData uri="http://schemas.microsoft.com/office/word/2010/wordprocessingShape">
                      <wps:wsp>
                        <wps:cNvCnPr/>
                        <wps:spPr>
                          <a:xfrm flipV="1">
                            <a:off x="1003935" y="2302510"/>
                            <a:ext cx="1619250" cy="381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3pt;margin-top:20.1pt;height:0.3pt;width:127.5pt;z-index:251662336;mso-width-relative:page;mso-height-relative:page;" filled="f" stroked="t" coordsize="21600,21600" o:gfxdata="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SufHT9QAAAAHAQAADwAAAAAAAAABACAAAAAiAAAAZHJzL2Rvd25yZXYueG1sUEsB&#10;AhQAFAAAAAgAh07iQGpuhmb5AQAAywMAAA4AAAAAAAAAAQAgAAAAIwEAAGRycy9lMm9Eb2MueG1s&#10;UEsFBgAAAAAGAAYAWQEAAI4FAAAAAA==&#10;">
                  <v:fill on="f" focussize="0,0"/>
                  <v:stroke weight="1pt" color="#000000 [3213]" miterlimit="8" joinstyle="miter"/>
                  <v:imagedata o:title=""/>
                  <o:lock v:ext="edit" aspectratio="f"/>
                </v:line>
              </w:pict>
            </mc:Fallback>
          </mc:AlternateContent>
        </w:r>
      </w:ins>
    </w:p>
    <w:p w14:paraId="6C318EF8">
      <w:pPr>
        <w:pStyle w:val="10"/>
        <w:keepNext w:val="0"/>
        <w:keepLines w:val="0"/>
        <w:pageBreakBefore w:val="0"/>
        <w:widowControl/>
        <w:numPr>
          <w:ilvl w:val="0"/>
          <w:numId w:val="3"/>
          <w:ins w:id="1011" w:author="。。。" w:date="2024-08-08T10:30:20Z"/>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firstLine="0" w:firstLineChars="0"/>
        <w:jc w:val="left"/>
        <w:textAlignment w:val="auto"/>
        <w:outlineLvl w:val="9"/>
        <w:rPr>
          <w:ins w:id="1012" w:author="。。。" w:date="2024-08-08T10:30:20Z"/>
          <w:rFonts w:hint="eastAsia" w:ascii="宋体" w:hAnsi="宋体" w:eastAsia="宋体" w:cs="宋体"/>
          <w:b w:val="0"/>
          <w:bCs w:val="0"/>
          <w:i w:val="0"/>
          <w:caps w:val="0"/>
          <w:spacing w:val="0"/>
          <w:sz w:val="18"/>
          <w:szCs w:val="24"/>
          <w:shd w:val="clear"/>
          <w:lang w:val="en-US" w:eastAsia="zh-CN"/>
        </w:rPr>
        <w:pPrChange w:id="1010" w:author="。。。" w:date="2024-08-08T10:30:20Z">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firstLine="0" w:firstLineChars="0"/>
            <w:jc w:val="left"/>
            <w:textAlignment w:val="auto"/>
            <w:outlineLvl w:val="9"/>
          </w:pPr>
        </w:pPrChange>
      </w:pPr>
      <w:ins w:id="1013" w:author="秦岭" w:date="2024-07-02T18:19:24Z">
        <w:del w:id="1014" w:author="。。。" w:date="2024-08-08T10:30:20Z">
          <w:r>
            <w:rPr>
              <w:rFonts w:hint="eastAsia" w:ascii="宋体" w:hAnsi="宋体" w:eastAsia="宋体" w:cs="宋体"/>
              <w:snapToGrid/>
              <w:kern w:val="2"/>
              <w:szCs w:val="24"/>
            </w:rPr>
            <w:delText>[</w:delText>
          </w:r>
        </w:del>
      </w:ins>
      <w:ins w:id="1015" w:author="秦岭" w:date="2024-07-03T16:01:08Z">
        <w:del w:id="1016" w:author="。。。" w:date="2024-08-08T10:30:20Z">
          <w:r>
            <w:rPr>
              <w:rFonts w:hint="eastAsia" w:ascii="宋体" w:hAnsi="宋体" w:cs="宋体"/>
              <w:snapToGrid/>
              <w:kern w:val="2"/>
              <w:szCs w:val="24"/>
              <w:lang w:val="en-US" w:eastAsia="zh-CN"/>
            </w:rPr>
            <w:delText>1</w:delText>
          </w:r>
        </w:del>
      </w:ins>
      <w:ins w:id="1017" w:author="秦岭" w:date="2024-07-02T18:19:24Z">
        <w:del w:id="1018" w:author="。。。" w:date="2024-08-08T10:30:20Z">
          <w:r>
            <w:rPr>
              <w:rFonts w:hint="eastAsia" w:ascii="宋体" w:hAnsi="宋体" w:eastAsia="宋体" w:cs="宋体"/>
              <w:snapToGrid/>
              <w:kern w:val="2"/>
              <w:szCs w:val="24"/>
            </w:rPr>
            <w:delText xml:space="preserve">] </w:delText>
          </w:r>
        </w:del>
      </w:ins>
      <w:ins w:id="1019" w:author="秦岭" w:date="2024-07-02T18:19:24Z">
        <w:r>
          <w:rPr>
            <w:rFonts w:hint="eastAsia" w:ascii="宋体" w:hAnsi="宋体" w:eastAsia="宋体" w:cs="宋体"/>
            <w:snapToGrid/>
            <w:kern w:val="2"/>
            <w:szCs w:val="24"/>
          </w:rPr>
          <w:t>《考古工地安全施工规范》（DB61/T1724—2023）第</w:t>
        </w:r>
      </w:ins>
      <w:ins w:id="1020" w:author="秦岭" w:date="2024-07-02T18:19:24Z">
        <w:r>
          <w:rPr>
            <w:rFonts w:hint="eastAsia" w:ascii="宋体" w:hAnsi="宋体" w:cs="宋体"/>
            <w:snapToGrid/>
            <w:kern w:val="2"/>
            <w:szCs w:val="24"/>
            <w:lang w:val="en-US" w:eastAsia="zh-CN"/>
          </w:rPr>
          <w:t>6.6</w:t>
        </w:r>
      </w:ins>
      <w:ins w:id="1021" w:author="秦岭" w:date="2024-07-02T18:19:24Z">
        <w:r>
          <w:rPr>
            <w:rFonts w:hint="eastAsia" w:ascii="宋体" w:hAnsi="宋体" w:eastAsia="宋体" w:cs="宋体"/>
            <w:snapToGrid/>
            <w:kern w:val="2"/>
            <w:szCs w:val="24"/>
          </w:rPr>
          <w:t>条</w:t>
        </w:r>
      </w:ins>
      <w:ins w:id="1022" w:author="秦岭" w:date="2024-07-02T18:19:24Z">
        <w:r>
          <w:rPr>
            <w:rFonts w:hint="eastAsia" w:ascii="宋体" w:hAnsi="宋体" w:cs="宋体"/>
            <w:snapToGrid/>
            <w:kern w:val="2"/>
            <w:szCs w:val="24"/>
            <w:lang w:eastAsia="zh-CN"/>
          </w:rPr>
          <w:t>：</w:t>
        </w:r>
      </w:ins>
      <w:ins w:id="1023" w:author="秦岭" w:date="2024-07-02T18:19:24Z">
        <w:r>
          <w:rPr>
            <w:rFonts w:hint="eastAsia" w:ascii="宋体" w:hAnsi="宋体" w:eastAsia="宋体" w:cs="宋体"/>
            <w:b w:val="0"/>
            <w:bCs w:val="0"/>
            <w:i w:val="0"/>
            <w:caps w:val="0"/>
            <w:spacing w:val="0"/>
            <w:sz w:val="18"/>
            <w:szCs w:val="24"/>
            <w:shd w:val="clear"/>
            <w:lang w:val="en-US" w:eastAsia="zh-CN"/>
          </w:rPr>
          <w:t xml:space="preserve"> 地质条件、周边环境复杂，坑壁或坡体存在失稳风险时，应采取支护加固措施，当其深度或高度较大时，支护方案应进行专家论证。</w:t>
        </w:r>
      </w:ins>
    </w:p>
    <w:p w14:paraId="5976B8BA">
      <w:pPr>
        <w:pStyle w:val="10"/>
        <w:keepNext w:val="0"/>
        <w:keepLines w:val="0"/>
        <w:pageBreakBefore w:val="0"/>
        <w:widowControl/>
        <w:numPr>
          <w:ilvl w:val="0"/>
          <w:numId w:val="3"/>
          <w:ins w:id="1025" w:author="。。。" w:date="2024-08-08T10:30:35Z"/>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rightChars="0" w:firstLine="0" w:firstLineChars="0"/>
        <w:jc w:val="left"/>
        <w:textAlignment w:val="auto"/>
        <w:outlineLvl w:val="9"/>
        <w:rPr>
          <w:ins w:id="1026" w:author="秦岭" w:date="2024-07-02T18:19:24Z"/>
          <w:del w:id="1027" w:author="。。。" w:date="2024-08-08T10:30:16Z"/>
          <w:rFonts w:hint="eastAsia" w:ascii="宋体" w:hAnsi="宋体" w:eastAsia="宋体" w:cs="宋体"/>
          <w:b w:val="0"/>
          <w:bCs w:val="0"/>
          <w:i w:val="0"/>
          <w:caps w:val="0"/>
          <w:spacing w:val="0"/>
          <w:sz w:val="18"/>
          <w:szCs w:val="24"/>
          <w:shd w:val="clear"/>
          <w:lang w:val="en-US" w:eastAsia="zh-CN"/>
        </w:rPr>
        <w:pPrChange w:id="1024" w:author="。。。" w:date="2024-08-08T10:30:35Z">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firstLine="0" w:firstLineChars="0"/>
            <w:jc w:val="left"/>
            <w:textAlignment w:val="auto"/>
            <w:outlineLvl w:val="9"/>
          </w:pPr>
        </w:pPrChange>
      </w:pPr>
    </w:p>
    <w:p w14:paraId="597697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left"/>
        <w:textAlignment w:val="auto"/>
        <w:outlineLvl w:val="9"/>
        <w:rPr>
          <w:del w:id="1029" w:author="秦岭" w:date="2024-07-10T11:41:06Z"/>
          <w:rFonts w:hint="eastAsia" w:ascii="仿宋_GB2312" w:hAnsi="仿宋_GB2312" w:eastAsia="仿宋_GB2312" w:cs="仿宋_GB2312"/>
          <w:i w:val="0"/>
          <w:caps w:val="0"/>
          <w:color w:val="333333"/>
          <w:spacing w:val="0"/>
          <w:sz w:val="32"/>
          <w:szCs w:val="32"/>
          <w:shd w:val="clear" w:color="auto" w:fill="FFFFFF"/>
          <w:lang w:val="en-US" w:eastAsia="zh-CN"/>
          <w:rPrChange w:id="1030" w:author="秦岭" w:date="2024-06-26T10:11:05Z">
            <w:rPr>
              <w:del w:id="1031" w:author="秦岭" w:date="2024-07-10T11:41:06Z"/>
              <w:rFonts w:hint="eastAsia" w:ascii="仿宋_GB2312" w:hAnsi="仿宋_GB2312" w:eastAsia="仿宋_GB2312" w:cs="仿宋_GB2312"/>
              <w:i w:val="0"/>
              <w:caps w:val="0"/>
              <w:color w:val="333333"/>
              <w:spacing w:val="0"/>
              <w:sz w:val="32"/>
              <w:szCs w:val="32"/>
              <w:shd w:val="clear" w:color="auto" w:fill="FFFFFF"/>
              <w:lang w:val="en-US" w:eastAsia="zh-CN"/>
            </w:rPr>
          </w:rPrChange>
        </w:rPr>
        <w:pPrChange w:id="1028" w:author="。。。" w:date="2024-08-08T10:30:35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pPr>
        </w:pPrChange>
      </w:pPr>
      <w:del w:id="1032" w:author="秦岭" w:date="2024-07-10T11:41:06Z">
        <w:r>
          <w:rPr>
            <w:rFonts w:hint="eastAsia" w:ascii="仿宋_GB2312" w:hAnsi="仿宋_GB2312" w:eastAsia="仿宋_GB2312" w:cs="仿宋_GB2312"/>
            <w:i w:val="0"/>
            <w:caps w:val="0"/>
            <w:color w:val="333333"/>
            <w:spacing w:val="0"/>
            <w:sz w:val="32"/>
            <w:szCs w:val="32"/>
            <w:shd w:val="clear" w:color="auto" w:fill="FFFFFF"/>
            <w:lang w:val="en-US" w:eastAsia="zh-CN"/>
            <w:rPrChange w:id="1033" w:author="秦岭" w:date="2024-06-26T10:11:05Z">
              <w:rPr>
                <w:rFonts w:hint="eastAsia" w:ascii="仿宋_GB2312" w:hAnsi="仿宋_GB2312" w:eastAsia="仿宋_GB2312" w:cs="仿宋_GB2312"/>
                <w:i w:val="0"/>
                <w:caps w:val="0"/>
                <w:color w:val="333333"/>
                <w:spacing w:val="0"/>
                <w:sz w:val="32"/>
                <w:szCs w:val="32"/>
                <w:shd w:val="clear" w:color="auto" w:fill="FFFFFF"/>
                <w:lang w:val="en-US" w:eastAsia="zh-CN"/>
              </w:rPr>
            </w:rPrChange>
          </w:rPr>
          <w:delText>。</w:delText>
        </w:r>
      </w:del>
    </w:p>
    <w:p w14:paraId="4D436BDD">
      <w:pPr>
        <w:pStyle w:val="10"/>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left"/>
        <w:textAlignment w:val="auto"/>
        <w:outlineLvl w:val="9"/>
        <w:rPr>
          <w:del w:id="1035" w:author="秦岭" w:date="2024-07-10T11:41:06Z"/>
          <w:rFonts w:hint="eastAsia" w:ascii="仿宋_GB2312" w:hAnsi="仿宋_GB2312" w:eastAsia="仿宋_GB2312" w:cs="仿宋_GB2312"/>
          <w:i w:val="0"/>
          <w:caps w:val="0"/>
          <w:color w:val="333333"/>
          <w:spacing w:val="0"/>
          <w:sz w:val="32"/>
          <w:szCs w:val="32"/>
          <w:shd w:val="clear" w:color="auto" w:fill="FFFFFF"/>
          <w:lang w:val="en-US" w:eastAsia="zh-CN"/>
        </w:rPr>
        <w:pPrChange w:id="1034" w:author="。。。" w:date="2024-08-08T10:30:35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pPr>
        </w:pPrChange>
      </w:pPr>
      <w:del w:id="1036" w:author="秦岭" w:date="2024-07-10T11:41:06Z">
        <w:r>
          <w:rPr>
            <w:rFonts w:hint="eastAsia" w:ascii="仿宋_GB2312" w:hAnsi="仿宋_GB2312" w:eastAsia="仿宋_GB2312" w:cs="仿宋_GB2312"/>
            <w:i w:val="0"/>
            <w:caps w:val="0"/>
            <w:color w:val="333333"/>
            <w:spacing w:val="0"/>
            <w:sz w:val="32"/>
            <w:szCs w:val="32"/>
            <w:shd w:val="clear" w:color="auto" w:fill="FFFFFF"/>
            <w:lang w:val="en-US" w:eastAsia="zh-CN"/>
          </w:rPr>
          <w:delText>2.刘兵强（亡者）：安</w:delText>
        </w:r>
      </w:del>
      <w:del w:id="1037" w:author="秦岭" w:date="2024-07-10T11:41:06Z">
        <w:r>
          <w:rPr>
            <w:rFonts w:hint="eastAsia" w:ascii="仿宋_GB2312" w:hAnsi="仿宋_GB2312" w:eastAsia="仿宋_GB2312" w:cs="仿宋_GB2312"/>
            <w:i w:val="0"/>
            <w:caps w:val="0"/>
            <w:color w:val="333333"/>
            <w:spacing w:val="0"/>
            <w:sz w:val="32"/>
            <w:szCs w:val="32"/>
            <w:shd w:val="clear" w:color="auto" w:fill="FFFFFF"/>
          </w:rPr>
          <w:delText>全意识</w:delText>
        </w:r>
      </w:del>
      <w:del w:id="1038" w:author="秦岭" w:date="2024-07-10T11:41:06Z">
        <w:r>
          <w:rPr>
            <w:rFonts w:hint="eastAsia" w:ascii="仿宋_GB2312" w:hAnsi="仿宋_GB2312" w:eastAsia="仿宋_GB2312" w:cs="仿宋_GB2312"/>
            <w:i w:val="0"/>
            <w:caps w:val="0"/>
            <w:color w:val="333333"/>
            <w:spacing w:val="0"/>
            <w:sz w:val="32"/>
            <w:szCs w:val="32"/>
            <w:shd w:val="clear" w:color="auto" w:fill="FFFFFF"/>
            <w:lang w:val="en-US" w:eastAsia="zh-CN"/>
          </w:rPr>
          <w:delText>淡薄</w:delText>
        </w:r>
      </w:del>
      <w:ins w:id="1039" w:author="。。。" w:date="2024-06-18T08:51:35Z">
        <w:del w:id="1040" w:author="秦岭" w:date="2024-07-10T11:41:06Z">
          <w:r>
            <w:rPr>
              <w:rFonts w:hint="eastAsia" w:ascii="仿宋_GB2312" w:hAnsi="仿宋_GB2312" w:eastAsia="仿宋_GB2312" w:cs="仿宋_GB2312"/>
              <w:i w:val="0"/>
              <w:caps w:val="0"/>
              <w:color w:val="333333"/>
              <w:spacing w:val="0"/>
              <w:sz w:val="32"/>
              <w:szCs w:val="32"/>
              <w:shd w:val="clear" w:color="auto" w:fill="FFFFFF"/>
              <w:lang w:val="en-US" w:eastAsia="zh-CN"/>
            </w:rPr>
            <w:delText>，</w:delText>
          </w:r>
        </w:del>
      </w:ins>
      <w:del w:id="1041" w:author="秦岭" w:date="2024-07-10T11:41:06Z">
        <w:r>
          <w:rPr>
            <w:rFonts w:hint="eastAsia" w:ascii="仿宋_GB2312" w:hAnsi="仿宋_GB2312" w:eastAsia="仿宋_GB2312" w:cs="仿宋_GB2312"/>
            <w:i w:val="0"/>
            <w:caps w:val="0"/>
            <w:color w:val="333333"/>
            <w:spacing w:val="0"/>
            <w:sz w:val="32"/>
            <w:szCs w:val="32"/>
            <w:shd w:val="clear" w:color="auto" w:fill="FFFFFF"/>
            <w:lang w:val="en-US" w:eastAsia="zh-CN"/>
          </w:rPr>
          <w:delText>；未持有效的勘探员资格证违规作业</w:delText>
        </w:r>
      </w:del>
      <w:ins w:id="1042" w:author="。。。" w:date="2024-06-18T08:51:39Z">
        <w:del w:id="1043" w:author="秦岭" w:date="2024-07-10T11:41:06Z">
          <w:r>
            <w:rPr>
              <w:rFonts w:hint="eastAsia" w:ascii="仿宋_GB2312" w:hAnsi="仿宋_GB2312" w:eastAsia="仿宋_GB2312" w:cs="仿宋_GB2312"/>
              <w:i w:val="0"/>
              <w:caps w:val="0"/>
              <w:color w:val="333333"/>
              <w:spacing w:val="0"/>
              <w:sz w:val="32"/>
              <w:szCs w:val="32"/>
              <w:shd w:val="clear" w:color="auto" w:fill="FFFFFF"/>
              <w:lang w:val="en-US" w:eastAsia="zh-CN"/>
              <w:rPrChange w:id="1044" w:author="秦岭" w:date="2024-06-26T10:11:05Z">
                <w:rPr>
                  <w:rFonts w:hint="eastAsia" w:ascii="仿宋_GB2312" w:hAnsi="仿宋_GB2312" w:eastAsia="仿宋_GB2312" w:cs="仿宋_GB2312"/>
                  <w:i w:val="0"/>
                  <w:caps w:val="0"/>
                  <w:color w:val="0000FF"/>
                  <w:spacing w:val="0"/>
                  <w:sz w:val="32"/>
                  <w:szCs w:val="32"/>
                  <w:shd w:val="clear" w:color="auto" w:fill="FFFFFF"/>
                  <w:lang w:val="en-US" w:eastAsia="zh-CN"/>
                </w:rPr>
              </w:rPrChange>
            </w:rPr>
            <w:delText>，</w:delText>
          </w:r>
        </w:del>
      </w:ins>
      <w:del w:id="1045" w:author="秦岭" w:date="2024-07-10T11:41:06Z">
        <w:r>
          <w:rPr>
            <w:rFonts w:hint="eastAsia" w:ascii="仿宋_GB2312" w:hAnsi="仿宋_GB2312" w:eastAsia="仿宋_GB2312" w:cs="仿宋_GB2312"/>
            <w:i w:val="0"/>
            <w:caps w:val="0"/>
            <w:color w:val="333333"/>
            <w:spacing w:val="0"/>
            <w:sz w:val="32"/>
            <w:szCs w:val="32"/>
            <w:shd w:val="clear" w:color="auto" w:fill="FFFFFF"/>
            <w:lang w:val="en-US" w:eastAsia="zh-CN"/>
          </w:rPr>
          <w:delText>；</w:delText>
        </w:r>
      </w:del>
      <w:del w:id="1046" w:author="秦岭" w:date="2024-07-10T11:41:06Z">
        <w:r>
          <w:rPr>
            <w:rFonts w:hint="eastAsia" w:ascii="仿宋_GB2312" w:hAnsi="仿宋_GB2312" w:eastAsia="仿宋_GB2312" w:cs="仿宋_GB2312"/>
            <w:i w:val="0"/>
            <w:caps w:val="0"/>
            <w:color w:val="333333"/>
            <w:spacing w:val="0"/>
            <w:sz w:val="32"/>
            <w:szCs w:val="32"/>
            <w:shd w:val="clear" w:color="auto" w:fill="FFFFFF"/>
          </w:rPr>
          <w:delText>未佩戴</w:delText>
        </w:r>
      </w:del>
      <w:del w:id="1047" w:author="秦岭" w:date="2024-07-10T11:41:06Z">
        <w:r>
          <w:rPr>
            <w:rFonts w:hint="eastAsia" w:ascii="仿宋_GB2312" w:hAnsi="仿宋_GB2312" w:eastAsia="仿宋_GB2312" w:cs="仿宋_GB2312"/>
            <w:i w:val="0"/>
            <w:caps w:val="0"/>
            <w:color w:val="333333"/>
            <w:spacing w:val="0"/>
            <w:sz w:val="32"/>
            <w:szCs w:val="32"/>
            <w:shd w:val="clear" w:color="auto" w:fill="FFFFFF"/>
            <w:lang w:val="en-US" w:eastAsia="zh-CN"/>
          </w:rPr>
          <w:delText>个人劳动</w:delText>
        </w:r>
      </w:del>
      <w:del w:id="1048" w:author="秦岭" w:date="2024-07-10T11:41:06Z">
        <w:r>
          <w:rPr>
            <w:rFonts w:hint="eastAsia" w:ascii="仿宋_GB2312" w:hAnsi="仿宋_GB2312" w:eastAsia="仿宋_GB2312" w:cs="仿宋_GB2312"/>
            <w:i w:val="0"/>
            <w:caps w:val="0"/>
            <w:color w:val="333333"/>
            <w:spacing w:val="0"/>
            <w:sz w:val="32"/>
            <w:szCs w:val="32"/>
            <w:shd w:val="clear" w:color="auto" w:fill="FFFFFF"/>
          </w:rPr>
          <w:delText>防护用品</w:delText>
        </w:r>
      </w:del>
      <w:del w:id="1049" w:author="秦岭" w:date="2024-07-10T11:41:06Z">
        <w:r>
          <w:rPr>
            <w:rFonts w:hint="eastAsia" w:ascii="仿宋_GB2312" w:hAnsi="仿宋_GB2312" w:eastAsia="仿宋_GB2312" w:cs="仿宋_GB2312"/>
            <w:i w:val="0"/>
            <w:caps w:val="0"/>
            <w:color w:val="333333"/>
            <w:spacing w:val="0"/>
            <w:sz w:val="32"/>
            <w:szCs w:val="32"/>
            <w:shd w:val="clear" w:color="auto" w:fill="FFFFFF"/>
            <w:lang w:eastAsia="zh-CN"/>
          </w:rPr>
          <w:delText>，</w:delText>
        </w:r>
      </w:del>
      <w:del w:id="1050" w:author="秦岭" w:date="2024-07-10T11:41:06Z">
        <w:r>
          <w:rPr>
            <w:rFonts w:hint="eastAsia" w:ascii="仿宋_GB2312" w:hAnsi="仿宋_GB2312" w:eastAsia="仿宋_GB2312" w:cs="仿宋_GB2312"/>
            <w:i w:val="0"/>
            <w:caps w:val="0"/>
            <w:color w:val="333333"/>
            <w:spacing w:val="0"/>
            <w:sz w:val="32"/>
            <w:szCs w:val="32"/>
            <w:shd w:val="clear" w:color="auto" w:fill="FFFFFF"/>
            <w:lang w:val="en-US" w:eastAsia="zh-CN"/>
          </w:rPr>
          <w:delText>违章进入未支护的勘槽（有限空间）</w:delText>
        </w:r>
      </w:del>
      <w:del w:id="1051" w:author="秦岭" w:date="2024-07-10T11:41:06Z">
        <w:r>
          <w:rPr>
            <w:rFonts w:hint="eastAsia" w:ascii="仿宋_GB2312" w:hAnsi="仿宋_GB2312" w:eastAsia="仿宋_GB2312" w:cs="仿宋_GB2312"/>
            <w:i w:val="0"/>
            <w:caps w:val="0"/>
            <w:color w:val="333333"/>
            <w:spacing w:val="0"/>
            <w:sz w:val="32"/>
            <w:szCs w:val="32"/>
            <w:shd w:val="clear" w:color="auto" w:fill="FFFFFF"/>
          </w:rPr>
          <w:delText>作业</w:delText>
        </w:r>
      </w:del>
      <w:del w:id="1052" w:author="秦岭" w:date="2024-07-10T11:41:06Z">
        <w:r>
          <w:rPr>
            <w:rFonts w:hint="eastAsia" w:ascii="仿宋_GB2312" w:hAnsi="仿宋_GB2312" w:eastAsia="仿宋_GB2312" w:cs="仿宋_GB2312"/>
            <w:i w:val="0"/>
            <w:caps w:val="0"/>
            <w:color w:val="333333"/>
            <w:spacing w:val="0"/>
            <w:sz w:val="32"/>
            <w:szCs w:val="32"/>
            <w:shd w:val="clear" w:color="auto" w:fill="FFFFFF"/>
            <w:lang w:eastAsia="zh-CN"/>
          </w:rPr>
          <w:delText>。</w:delText>
        </w:r>
      </w:del>
      <w:del w:id="1053" w:author="秦岭" w:date="2024-07-10T11:41:06Z">
        <w:r>
          <w:rPr>
            <w:rFonts w:hint="eastAsia" w:ascii="仿宋_GB2312" w:hAnsi="仿宋_GB2312" w:eastAsia="仿宋_GB2312" w:cs="仿宋_GB2312"/>
            <w:i w:val="0"/>
            <w:caps w:val="0"/>
            <w:color w:val="333333"/>
            <w:spacing w:val="0"/>
            <w:sz w:val="32"/>
            <w:szCs w:val="32"/>
            <w:shd w:val="clear" w:color="auto" w:fill="FFFFFF"/>
            <w:lang w:val="en-US" w:eastAsia="zh-CN"/>
          </w:rPr>
          <w:delText>调查组询问相关人员、查阅资料和勘察现场后认为：是造成此次事故发生的另一直接原因。</w:delText>
        </w:r>
      </w:del>
    </w:p>
    <w:p w14:paraId="689F87F1">
      <w:pPr>
        <w:pStyle w:val="10"/>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560" w:lineRule="exact"/>
        <w:ind w:leftChars="0" w:firstLine="0" w:firstLineChars="0"/>
        <w:jc w:val="left"/>
        <w:textAlignment w:val="auto"/>
        <w:outlineLvl w:val="9"/>
        <w:rPr>
          <w:ins w:id="1055" w:author="。。。" w:date="2024-06-17T17:14:50Z"/>
          <w:del w:id="1056" w:author="秦岭" w:date="2024-07-10T11:41:06Z"/>
          <w:rFonts w:hint="eastAsia"/>
          <w:lang w:val="en-US" w:eastAsia="zh-CN"/>
        </w:rPr>
        <w:pPrChange w:id="1054" w:author="。。。" w:date="2024-08-08T10:30:35Z">
          <w:pPr>
            <w:keepNext w:val="0"/>
            <w:keepLines w:val="0"/>
            <w:pageBreakBefore w:val="0"/>
            <w:kinsoku/>
            <w:wordWrap/>
            <w:overflowPunct/>
            <w:topLinePunct w:val="0"/>
            <w:autoSpaceDE/>
            <w:autoSpaceDN/>
            <w:bidi w:val="0"/>
            <w:adjustRightInd/>
            <w:snapToGrid/>
            <w:spacing w:line="560" w:lineRule="exact"/>
            <w:ind w:leftChars="0" w:firstLine="643" w:firstLineChars="200"/>
            <w:textAlignment w:val="auto"/>
            <w:outlineLvl w:val="1"/>
          </w:pPr>
        </w:pPrChange>
      </w:pPr>
      <w:del w:id="1057" w:author="秦岭" w:date="2024-07-10T11:41:06Z">
        <w:bookmarkStart w:id="163" w:name="_Toc2571"/>
        <w:bookmarkStart w:id="164" w:name="_Toc18702"/>
        <w:bookmarkStart w:id="165" w:name="_Toc16817"/>
        <w:bookmarkStart w:id="166" w:name="_Toc20669"/>
        <w:bookmarkStart w:id="167" w:name="_Toc23301"/>
        <w:bookmarkStart w:id="168" w:name="_Toc4485"/>
        <w:bookmarkStart w:id="169" w:name="_Toc22396"/>
        <w:bookmarkStart w:id="170" w:name="_Toc13414"/>
        <w:bookmarkStart w:id="171" w:name="_Toc27968"/>
        <w:bookmarkStart w:id="172" w:name="_Toc1756"/>
        <w:r>
          <w:rPr>
            <w:rFonts w:hint="eastAsia"/>
            <w:lang w:val="en-US" w:eastAsia="zh-CN"/>
          </w:rPr>
          <w:delText>（二）间接原因</w:delText>
        </w:r>
        <w:bookmarkEnd w:id="163"/>
        <w:bookmarkEnd w:id="164"/>
        <w:bookmarkEnd w:id="165"/>
        <w:bookmarkEnd w:id="166"/>
        <w:bookmarkEnd w:id="167"/>
        <w:bookmarkEnd w:id="168"/>
        <w:bookmarkEnd w:id="169"/>
        <w:bookmarkEnd w:id="170"/>
        <w:bookmarkEnd w:id="171"/>
        <w:bookmarkEnd w:id="172"/>
      </w:del>
    </w:p>
    <w:p w14:paraId="516C542F">
      <w:pPr>
        <w:pStyle w:val="10"/>
        <w:widowControl/>
        <w:pBdr>
          <w:top w:val="none" w:color="auto" w:sz="0" w:space="0"/>
          <w:left w:val="none" w:color="auto" w:sz="0" w:space="0"/>
          <w:bottom w:val="none" w:color="auto" w:sz="0" w:space="0"/>
          <w:right w:val="none" w:color="auto" w:sz="0" w:space="0"/>
        </w:pBdr>
        <w:kinsoku/>
        <w:autoSpaceDE/>
        <w:autoSpaceDN/>
        <w:adjustRightInd/>
        <w:snapToGrid w:val="0"/>
        <w:spacing w:line="560" w:lineRule="exact"/>
        <w:ind w:firstLine="0" w:firstLineChars="0"/>
        <w:jc w:val="left"/>
        <w:textAlignment w:val="auto"/>
        <w:outlineLvl w:val="9"/>
        <w:rPr>
          <w:ins w:id="1059" w:author="。。。" w:date="2024-06-18T09:00:03Z"/>
          <w:del w:id="1060" w:author="秦岭" w:date="2024-07-10T11:41:06Z"/>
          <w:rFonts w:hint="eastAsia" w:ascii="仿宋_GB2312" w:hAnsi="仿宋_GB2312" w:eastAsia="仿宋_GB2312" w:cs="仿宋_GB2312"/>
          <w:b/>
          <w:bCs/>
          <w:color w:val="333333"/>
          <w:kern w:val="0"/>
          <w:sz w:val="32"/>
          <w:szCs w:val="32"/>
          <w:shd w:val="clear" w:color="auto" w:fill="FFFFFF"/>
          <w:lang w:bidi="ar"/>
        </w:rPr>
        <w:pPrChange w:id="1058" w:author="。。。" w:date="2024-08-08T10:30:35Z">
          <w:pPr>
            <w:kinsoku w:val="0"/>
            <w:autoSpaceDE w:val="0"/>
            <w:autoSpaceDN w:val="0"/>
            <w:adjustRightInd w:val="0"/>
            <w:snapToGrid w:val="0"/>
            <w:spacing w:line="520" w:lineRule="exact"/>
            <w:ind w:firstLine="643" w:firstLineChars="200"/>
            <w:textAlignment w:val="baseline"/>
          </w:pPr>
        </w:pPrChange>
      </w:pPr>
      <w:ins w:id="1061" w:author="。。。" w:date="2024-06-17T17:17:32Z">
        <w:del w:id="1062" w:author="秦岭" w:date="2024-07-10T11:41:06Z">
          <w:r>
            <w:rPr>
              <w:rFonts w:hint="eastAsia" w:ascii="仿宋_GB2312" w:hAnsi="仿宋_GB2312" w:eastAsia="仿宋_GB2312" w:cs="仿宋_GB2312"/>
              <w:b/>
              <w:bCs/>
              <w:color w:val="333333"/>
              <w:kern w:val="0"/>
              <w:sz w:val="32"/>
              <w:szCs w:val="32"/>
              <w:shd w:val="clear" w:color="auto" w:fill="FFFFFF"/>
              <w:lang w:eastAsia="zh-CN" w:bidi="ar"/>
              <w:rPrChange w:id="1063" w:author="。。。" w:date="2024-06-17T17:18:19Z">
                <w:rPr>
                  <w:rFonts w:hint="eastAsia" w:ascii="仿宋_GB2312" w:hAnsi="仿宋_GB2312" w:eastAsia="仿宋_GB2312" w:cs="仿宋_GB2312"/>
                  <w:b/>
                  <w:bCs/>
                  <w:color w:val="000000" w:themeColor="text1"/>
                  <w:kern w:val="0"/>
                  <w:sz w:val="32"/>
                  <w:szCs w:val="32"/>
                  <w:shd w:val="clear" w:color="auto" w:fill="FFFFFF"/>
                  <w:lang w:eastAsia="zh-CN" w:bidi="ar"/>
                  <w14:textFill>
                    <w14:solidFill>
                      <w14:schemeClr w14:val="tx1"/>
                    </w14:solidFill>
                  </w14:textFill>
                </w:rPr>
              </w:rPrChange>
            </w:rPr>
            <w:delText>文物</w:delText>
          </w:r>
        </w:del>
      </w:ins>
      <w:ins w:id="1064" w:author="。。。" w:date="2024-06-17T17:17:23Z">
        <w:del w:id="1065" w:author="秦岭" w:date="2024-07-10T11:41:06Z">
          <w:r>
            <w:rPr>
              <w:rFonts w:hint="eastAsia" w:ascii="仿宋_GB2312" w:hAnsi="仿宋_GB2312" w:eastAsia="仿宋_GB2312" w:cs="仿宋_GB2312"/>
              <w:b/>
              <w:bCs/>
              <w:color w:val="333333"/>
              <w:kern w:val="0"/>
              <w:sz w:val="32"/>
              <w:szCs w:val="32"/>
              <w:shd w:val="clear" w:color="auto" w:fill="FFFFFF"/>
              <w:lang w:eastAsia="zh-CN" w:bidi="ar"/>
              <w:rPrChange w:id="1066" w:author="。。。" w:date="2024-06-17T17:18:19Z">
                <w:rPr>
                  <w:rFonts w:hint="eastAsia" w:ascii="仿宋_GB2312" w:hAnsi="仿宋_GB2312" w:eastAsia="仿宋_GB2312" w:cs="仿宋_GB2312"/>
                  <w:b/>
                  <w:bCs/>
                  <w:color w:val="000000" w:themeColor="text1"/>
                  <w:kern w:val="0"/>
                  <w:sz w:val="32"/>
                  <w:szCs w:val="32"/>
                  <w:shd w:val="clear" w:color="auto" w:fill="FFFFFF"/>
                  <w:lang w:eastAsia="zh-CN" w:bidi="ar"/>
                  <w14:textFill>
                    <w14:solidFill>
                      <w14:schemeClr w14:val="tx1"/>
                    </w14:solidFill>
                  </w14:textFill>
                </w:rPr>
              </w:rPrChange>
            </w:rPr>
            <w:delText>勘探</w:delText>
          </w:r>
        </w:del>
      </w:ins>
      <w:ins w:id="1067" w:author="。。。" w:date="2024-06-17T17:17:25Z">
        <w:del w:id="1068" w:author="秦岭" w:date="2024-07-10T11:41:06Z">
          <w:r>
            <w:rPr>
              <w:rFonts w:hint="eastAsia" w:ascii="仿宋_GB2312" w:hAnsi="仿宋_GB2312" w:eastAsia="仿宋_GB2312" w:cs="仿宋_GB2312"/>
              <w:b/>
              <w:bCs/>
              <w:color w:val="333333"/>
              <w:kern w:val="0"/>
              <w:sz w:val="32"/>
              <w:szCs w:val="32"/>
              <w:shd w:val="clear" w:color="auto" w:fill="FFFFFF"/>
              <w:lang w:eastAsia="zh-CN" w:bidi="ar"/>
              <w:rPrChange w:id="1069" w:author="。。。" w:date="2024-06-17T17:18:19Z">
                <w:rPr>
                  <w:rFonts w:hint="eastAsia" w:ascii="仿宋_GB2312" w:hAnsi="仿宋_GB2312" w:eastAsia="仿宋_GB2312" w:cs="仿宋_GB2312"/>
                  <w:b/>
                  <w:bCs/>
                  <w:color w:val="000000" w:themeColor="text1"/>
                  <w:kern w:val="0"/>
                  <w:sz w:val="32"/>
                  <w:szCs w:val="32"/>
                  <w:shd w:val="clear" w:color="auto" w:fill="FFFFFF"/>
                  <w:lang w:eastAsia="zh-CN" w:bidi="ar"/>
                  <w14:textFill>
                    <w14:solidFill>
                      <w14:schemeClr w14:val="tx1"/>
                    </w14:solidFill>
                  </w14:textFill>
                </w:rPr>
              </w:rPrChange>
            </w:rPr>
            <w:delText>作业</w:delText>
          </w:r>
        </w:del>
      </w:ins>
      <w:ins w:id="1070" w:author="。。。" w:date="2024-06-17T17:14:52Z">
        <w:del w:id="1071" w:author="秦岭" w:date="2024-07-10T11:41:06Z">
          <w:r>
            <w:rPr>
              <w:rFonts w:hint="eastAsia" w:ascii="仿宋_GB2312" w:hAnsi="仿宋_GB2312" w:eastAsia="仿宋_GB2312" w:cs="仿宋_GB2312"/>
              <w:b/>
              <w:bCs/>
              <w:color w:val="333333"/>
              <w:kern w:val="0"/>
              <w:sz w:val="32"/>
              <w:szCs w:val="32"/>
              <w:shd w:val="clear" w:color="auto" w:fill="FFFFFF"/>
              <w:lang w:bidi="ar"/>
              <w:rPrChange w:id="1072" w:author="。。。" w:date="2024-06-17T17:18:19Z">
                <w:rPr>
                  <w:rFonts w:hint="eastAsia" w:ascii="仿宋_GB2312" w:hAnsi="仿宋_GB2312" w:eastAsia="仿宋_GB2312" w:cs="仿宋_GB2312"/>
                  <w:b/>
                  <w:bCs/>
                  <w:color w:val="000000" w:themeColor="text1"/>
                  <w:kern w:val="0"/>
                  <w:sz w:val="32"/>
                  <w:szCs w:val="32"/>
                  <w:shd w:val="clear" w:color="auto" w:fill="FFFFFF"/>
                  <w:lang w:bidi="ar"/>
                  <w14:textFill>
                    <w14:solidFill>
                      <w14:schemeClr w14:val="tx1"/>
                    </w14:solidFill>
                  </w14:textFill>
                </w:rPr>
              </w:rPrChange>
            </w:rPr>
            <w:delText>安全管理不到位，现场安全监管缺失是此次事</w:delText>
          </w:r>
        </w:del>
      </w:ins>
      <w:ins w:id="1073" w:author="。。。" w:date="2024-06-17T17:14:52Z">
        <w:del w:id="1074" w:author="秦岭" w:date="2024-07-10T11:41:06Z">
          <w:r>
            <w:rPr>
              <w:rFonts w:hint="eastAsia" w:ascii="仿宋_GB2312" w:hAnsi="仿宋_GB2312" w:eastAsia="仿宋_GB2312" w:cs="仿宋_GB2312"/>
              <w:b/>
              <w:bCs/>
              <w:color w:val="333333"/>
              <w:kern w:val="0"/>
              <w:sz w:val="32"/>
              <w:szCs w:val="32"/>
              <w:shd w:val="clear" w:color="auto" w:fill="FFFFFF"/>
              <w:lang w:bidi="ar"/>
              <w:rPrChange w:id="1075" w:author="。。。" w:date="2024-06-17T17:18:19Z">
                <w:rPr>
                  <w:rFonts w:hint="eastAsia" w:ascii="仿宋_GB2312" w:hAnsi="仿宋_GB2312" w:eastAsia="仿宋_GB2312" w:cs="仿宋_GB2312"/>
                  <w:b/>
                  <w:bCs/>
                  <w:color w:val="000000" w:themeColor="text1"/>
                  <w:kern w:val="0"/>
                  <w:sz w:val="32"/>
                  <w:szCs w:val="32"/>
                  <w:shd w:val="clear" w:color="auto" w:fill="FFFFFF"/>
                  <w:lang w:bidi="ar"/>
                  <w14:textFill>
                    <w14:solidFill>
                      <w14:schemeClr w14:val="tx1"/>
                    </w14:solidFill>
                  </w14:textFill>
                </w:rPr>
              </w:rPrChange>
            </w:rPr>
            <w:delText>故发生的间接原因。</w:delText>
          </w:r>
        </w:del>
      </w:ins>
    </w:p>
    <w:p w14:paraId="73AC2A51">
      <w:pPr>
        <w:pStyle w:val="10"/>
        <w:widowControl/>
        <w:pBdr>
          <w:top w:val="none" w:color="auto" w:sz="0" w:space="0"/>
          <w:left w:val="none" w:color="auto" w:sz="0" w:space="0"/>
          <w:bottom w:val="none" w:color="auto" w:sz="0" w:space="0"/>
          <w:right w:val="none" w:color="auto" w:sz="0" w:space="0"/>
        </w:pBdr>
        <w:adjustRightInd/>
        <w:snapToGrid w:val="0"/>
        <w:spacing w:before="0" w:beforeAutospacing="0" w:after="0" w:afterAutospacing="0" w:line="560" w:lineRule="exact"/>
        <w:ind w:firstLine="0" w:firstLineChars="0"/>
        <w:jc w:val="left"/>
        <w:outlineLvl w:val="9"/>
        <w:rPr>
          <w:ins w:id="1077" w:author="。。。" w:date="2024-08-08T10:29:41Z"/>
          <w:rFonts w:hint="eastAsia" w:ascii="仿宋_GB2312" w:hAnsi="仿宋_GB2312" w:eastAsia="仿宋_GB2312" w:cs="仿宋_GB2312"/>
          <w:i w:val="0"/>
          <w:caps w:val="0"/>
          <w:color w:val="333333"/>
          <w:spacing w:val="0"/>
          <w:sz w:val="32"/>
          <w:szCs w:val="32"/>
          <w:highlight w:val="none"/>
          <w:shd w:val="clear" w:color="auto" w:fill="FFFFFF"/>
          <w:lang w:val="en-US" w:eastAsia="zh-CN"/>
        </w:rPr>
        <w:pPrChange w:id="1076" w:author="。。。" w:date="2024-08-08T10:30:35Z">
          <w:pPr>
            <w:pStyle w:val="2"/>
          </w:pPr>
        </w:pPrChange>
      </w:pPr>
      <w:ins w:id="1078" w:author="。。。" w:date="2024-06-18T09:00:08Z">
        <w:del w:id="1079" w:author="。。。" w:date="2024-08-08T10:29:41Z">
          <w:r>
            <w:rPr>
              <w:rFonts w:hint="eastAsia" w:ascii="仿宋_GB2312" w:hAnsi="仿宋_GB2312" w:eastAsia="仿宋_GB2312" w:cs="仿宋_GB2312"/>
              <w:i w:val="0"/>
              <w:caps w:val="0"/>
              <w:color w:val="333333"/>
              <w:spacing w:val="0"/>
              <w:sz w:val="32"/>
              <w:szCs w:val="32"/>
              <w:shd w:val="clear" w:color="auto" w:fill="FFFFFF"/>
              <w:lang w:val="en-US" w:eastAsia="zh-CN"/>
            </w:rPr>
            <w:delText>1</w:delText>
          </w:r>
        </w:del>
      </w:ins>
      <w:ins w:id="1080" w:author="。。。" w:date="2024-06-18T09:00:04Z">
        <w:del w:id="1081" w:author="。。。" w:date="2024-08-08T10:29:41Z">
          <w:r>
            <w:rPr>
              <w:rFonts w:hint="eastAsia" w:ascii="仿宋_GB2312" w:hAnsi="仿宋_GB2312" w:eastAsia="仿宋_GB2312" w:cs="仿宋_GB2312"/>
              <w:i w:val="0"/>
              <w:caps w:val="0"/>
              <w:color w:val="333333"/>
              <w:spacing w:val="0"/>
              <w:sz w:val="32"/>
              <w:szCs w:val="32"/>
              <w:shd w:val="clear" w:color="auto" w:fill="FFFFFF"/>
              <w:lang w:val="en-US" w:eastAsia="zh-CN"/>
            </w:rPr>
            <w:delText>.</w:delText>
          </w:r>
        </w:del>
      </w:ins>
      <w:ins w:id="1082" w:author="。。。" w:date="2024-06-18T09:00:04Z">
        <w:del w:id="1083" w:author="秦岭" w:date="2024-07-10T11:41:06Z">
          <w:r>
            <w:rPr>
              <w:rFonts w:hint="eastAsia" w:ascii="仿宋_GB2312" w:hAnsi="仿宋_GB2312" w:eastAsia="仿宋_GB2312" w:cs="仿宋_GB2312"/>
              <w:i w:val="0"/>
              <w:caps w:val="0"/>
              <w:color w:val="333333"/>
              <w:spacing w:val="0"/>
              <w:sz w:val="32"/>
              <w:szCs w:val="32"/>
              <w:shd w:val="clear" w:color="auto" w:fill="FFFFFF"/>
              <w:lang w:val="en-US" w:eastAsia="zh-CN"/>
            </w:rPr>
            <w:delText>博古勘探公司</w:delText>
          </w:r>
        </w:del>
      </w:ins>
      <w:ins w:id="1084" w:author="。。。" w:date="2024-06-24T17:12:25Z">
        <w:del w:id="1085" w:author="秦岭" w:date="2024-07-10T11:41:06Z">
          <w:r>
            <w:rPr>
              <w:rFonts w:hint="eastAsia" w:ascii="仿宋_GB2312" w:hAnsi="仿宋_GB2312" w:eastAsia="仿宋_GB2312" w:cs="仿宋_GB2312"/>
              <w:i w:val="0"/>
              <w:caps w:val="0"/>
              <w:color w:val="333333"/>
              <w:spacing w:val="0"/>
              <w:sz w:val="32"/>
              <w:szCs w:val="32"/>
              <w:shd w:val="clear" w:color="auto" w:fill="FFFFFF"/>
              <w:lang w:val="en-US" w:eastAsia="zh-CN"/>
            </w:rPr>
            <w:delText>。</w:delText>
          </w:r>
        </w:del>
      </w:ins>
      <w:ins w:id="1086" w:author="。。。" w:date="2024-06-18T09:00:04Z">
        <w:del w:id="1087" w:author="秦岭" w:date="2024-07-10T11:41:06Z">
          <w:r>
            <w:rPr>
              <w:rFonts w:hint="eastAsia" w:ascii="仿宋_GB2312" w:hAnsi="仿宋_GB2312" w:eastAsia="仿宋_GB2312" w:cs="仿宋_GB2312"/>
              <w:i w:val="0"/>
              <w:caps w:val="0"/>
              <w:color w:val="333333"/>
              <w:spacing w:val="0"/>
              <w:sz w:val="32"/>
              <w:szCs w:val="32"/>
              <w:shd w:val="clear" w:color="auto" w:fill="FFFFFF"/>
              <w:lang w:val="en-US" w:eastAsia="zh-CN"/>
            </w:rPr>
            <w:delText>该单位依法在陕西省政府采购平台中标事</w:delText>
          </w:r>
        </w:del>
      </w:ins>
      <w:ins w:id="1088" w:author="。。。" w:date="2024-06-18T09:00:04Z">
        <w:r>
          <w:rPr>
            <w:rFonts w:hint="eastAsia" w:ascii="仿宋_GB2312" w:hAnsi="仿宋_GB2312" w:eastAsia="仿宋_GB2312" w:cs="仿宋_GB2312"/>
            <w:i w:val="0"/>
            <w:caps w:val="0"/>
            <w:color w:val="333333"/>
            <w:spacing w:val="0"/>
            <w:sz w:val="32"/>
            <w:szCs w:val="32"/>
            <w:shd w:val="clear" w:color="auto" w:fill="FFFFFF"/>
            <w:lang w:val="en-US" w:eastAsia="zh-CN"/>
          </w:rPr>
          <w:t>故项目文物勘探劳务协作资格；</w:t>
        </w:r>
      </w:ins>
      <w:ins w:id="1089" w:author="秦岭" w:date="2024-07-02T18:30:24Z">
        <w:r>
          <w:rPr>
            <w:rFonts w:hint="eastAsia" w:ascii="仿宋_GB2312" w:hAnsi="仿宋_GB2312" w:eastAsia="仿宋_GB2312" w:cs="仿宋_GB2312"/>
            <w:i w:val="0"/>
            <w:caps w:val="0"/>
            <w:color w:val="333333"/>
            <w:spacing w:val="0"/>
            <w:sz w:val="32"/>
            <w:szCs w:val="32"/>
            <w:shd w:val="clear" w:color="auto" w:fill="FFFFFF"/>
            <w:lang w:val="en-US" w:eastAsia="zh-CN"/>
          </w:rPr>
          <w:t>未</w:t>
        </w:r>
      </w:ins>
      <w:ins w:id="1090" w:author="秦岭" w:date="2024-07-02T18:30:25Z">
        <w:r>
          <w:rPr>
            <w:rFonts w:hint="eastAsia" w:ascii="仿宋_GB2312" w:hAnsi="仿宋_GB2312" w:eastAsia="仿宋_GB2312" w:cs="仿宋_GB2312"/>
            <w:i w:val="0"/>
            <w:caps w:val="0"/>
            <w:color w:val="333333"/>
            <w:spacing w:val="0"/>
            <w:sz w:val="32"/>
            <w:szCs w:val="32"/>
            <w:shd w:val="clear" w:color="auto" w:fill="FFFFFF"/>
            <w:lang w:val="en-US" w:eastAsia="zh-CN"/>
          </w:rPr>
          <w:t>提</w:t>
        </w:r>
      </w:ins>
      <w:ins w:id="1091" w:author="秦岭" w:date="2024-07-02T18:30:26Z">
        <w:r>
          <w:rPr>
            <w:rFonts w:hint="eastAsia" w:ascii="仿宋_GB2312" w:hAnsi="仿宋_GB2312" w:eastAsia="仿宋_GB2312" w:cs="仿宋_GB2312"/>
            <w:i w:val="0"/>
            <w:caps w:val="0"/>
            <w:color w:val="333333"/>
            <w:spacing w:val="0"/>
            <w:sz w:val="32"/>
            <w:szCs w:val="32"/>
            <w:shd w:val="clear" w:color="auto" w:fill="FFFFFF"/>
            <w:lang w:val="en-US" w:eastAsia="zh-CN"/>
          </w:rPr>
          <w:t>供</w:t>
        </w:r>
      </w:ins>
      <w:ins w:id="1092" w:author="。。。" w:date="2024-06-18T09:00:04Z">
        <w:del w:id="1093" w:author="秦岭" w:date="2024-07-02T18:30:20Z">
          <w:r>
            <w:rPr>
              <w:rFonts w:hint="eastAsia" w:ascii="仿宋_GB2312" w:hAnsi="仿宋_GB2312" w:eastAsia="仿宋_GB2312" w:cs="仿宋_GB2312"/>
              <w:i w:val="0"/>
              <w:caps w:val="0"/>
              <w:color w:val="333333"/>
              <w:spacing w:val="0"/>
              <w:sz w:val="32"/>
              <w:szCs w:val="32"/>
              <w:shd w:val="clear" w:color="auto" w:fill="FFFFFF"/>
              <w:lang w:val="en-US" w:eastAsia="zh-CN"/>
            </w:rPr>
            <w:delText>未提供本单位劳务协作合同、</w:delText>
          </w:r>
        </w:del>
      </w:ins>
      <w:ins w:id="1094" w:author="。。。" w:date="2024-06-18T09:00:04Z">
        <w:r>
          <w:rPr>
            <w:rFonts w:hint="eastAsia" w:ascii="仿宋_GB2312" w:hAnsi="仿宋_GB2312" w:eastAsia="仿宋_GB2312" w:cs="仿宋_GB2312"/>
            <w:i w:val="0"/>
            <w:caps w:val="0"/>
            <w:color w:val="333333"/>
            <w:spacing w:val="0"/>
            <w:sz w:val="32"/>
            <w:szCs w:val="32"/>
            <w:shd w:val="clear" w:color="auto" w:fill="FFFFFF"/>
            <w:lang w:val="en-US" w:eastAsia="zh-CN"/>
          </w:rPr>
          <w:t>资质证书、安全管理组织机构、安全管理制度、应急预案、安全交底</w:t>
        </w:r>
      </w:ins>
      <w:ins w:id="1095" w:author="。。。" w:date="2024-06-18T09:08:32Z">
        <w:r>
          <w:rPr>
            <w:rFonts w:hint="eastAsia" w:ascii="仿宋_GB2312" w:hAnsi="仿宋_GB2312" w:eastAsia="仿宋_GB2312" w:cs="仿宋_GB2312"/>
            <w:i w:val="0"/>
            <w:caps w:val="0"/>
            <w:color w:val="333333"/>
            <w:spacing w:val="0"/>
            <w:sz w:val="32"/>
            <w:szCs w:val="32"/>
            <w:shd w:val="clear" w:color="auto" w:fill="FFFFFF"/>
            <w:lang w:val="en-US" w:eastAsia="zh-CN"/>
          </w:rPr>
          <w:t>、</w:t>
        </w:r>
      </w:ins>
      <w:ins w:id="1096" w:author="。。。" w:date="2024-06-18T09:08:34Z">
        <w:r>
          <w:rPr>
            <w:rFonts w:hint="eastAsia" w:ascii="仿宋_GB2312" w:hAnsi="仿宋_GB2312" w:eastAsia="仿宋_GB2312" w:cs="仿宋_GB2312"/>
            <w:i w:val="0"/>
            <w:caps w:val="0"/>
            <w:color w:val="333333"/>
            <w:spacing w:val="0"/>
            <w:sz w:val="32"/>
            <w:szCs w:val="32"/>
            <w:shd w:val="clear" w:color="auto" w:fill="FFFFFF"/>
            <w:lang w:val="en-US" w:eastAsia="zh-CN"/>
          </w:rPr>
          <w:t>施工</w:t>
        </w:r>
      </w:ins>
      <w:ins w:id="1097" w:author="。。。" w:date="2024-06-18T09:08:36Z">
        <w:r>
          <w:rPr>
            <w:rFonts w:hint="eastAsia" w:ascii="仿宋_GB2312" w:hAnsi="仿宋_GB2312" w:eastAsia="仿宋_GB2312" w:cs="仿宋_GB2312"/>
            <w:i w:val="0"/>
            <w:caps w:val="0"/>
            <w:color w:val="333333"/>
            <w:spacing w:val="0"/>
            <w:sz w:val="32"/>
            <w:szCs w:val="32"/>
            <w:shd w:val="clear" w:color="auto" w:fill="FFFFFF"/>
            <w:lang w:val="en-US" w:eastAsia="zh-CN"/>
          </w:rPr>
          <w:t>方案</w:t>
        </w:r>
      </w:ins>
      <w:ins w:id="1098" w:author="。。。" w:date="2024-06-18T09:00:04Z">
        <w:r>
          <w:rPr>
            <w:rFonts w:hint="eastAsia" w:ascii="仿宋_GB2312" w:hAnsi="仿宋_GB2312" w:eastAsia="仿宋_GB2312" w:cs="仿宋_GB2312"/>
            <w:i w:val="0"/>
            <w:caps w:val="0"/>
            <w:color w:val="333333"/>
            <w:spacing w:val="0"/>
            <w:sz w:val="32"/>
            <w:szCs w:val="32"/>
            <w:shd w:val="clear" w:color="auto" w:fill="FFFFFF"/>
            <w:lang w:val="en-US" w:eastAsia="zh-CN"/>
          </w:rPr>
          <w:t>等资料；</w:t>
        </w:r>
      </w:ins>
      <w:ins w:id="1099" w:author="秦岭" w:date="2024-07-02T19:20:12Z">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勘探前未制定安全专项方案</w:t>
        </w:r>
      </w:ins>
      <w:ins w:id="1100" w:author="秦岭" w:date="2024-07-02T19:20:23Z">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w:t>
        </w:r>
      </w:ins>
      <w:ins w:id="1101" w:author="。。。" w:date="2024-06-18T09:00:04Z">
        <w:r>
          <w:rPr>
            <w:rFonts w:hint="eastAsia" w:ascii="仿宋_GB2312" w:hAnsi="仿宋_GB2312" w:eastAsia="仿宋_GB2312" w:cs="仿宋_GB2312"/>
            <w:i w:val="0"/>
            <w:caps w:val="0"/>
            <w:color w:val="333333"/>
            <w:spacing w:val="0"/>
            <w:sz w:val="32"/>
            <w:szCs w:val="32"/>
            <w:shd w:val="clear" w:color="auto" w:fill="FFFFFF"/>
            <w:lang w:val="en-US" w:eastAsia="zh-CN"/>
          </w:rPr>
          <w:t>违法将劳务转包给无劳务资质的恒泽农业公司；未建立双重预防机制；</w:t>
        </w:r>
      </w:ins>
      <w:ins w:id="1102" w:author="。。。" w:date="2024-06-18T09:10:32Z">
        <w:r>
          <w:rPr>
            <w:rFonts w:hint="eastAsia" w:ascii="仿宋_GB2312" w:hAnsi="仿宋_GB2312" w:eastAsia="仿宋_GB2312" w:cs="仿宋_GB2312"/>
            <w:i w:val="0"/>
            <w:caps w:val="0"/>
            <w:color w:val="333333"/>
            <w:spacing w:val="0"/>
            <w:sz w:val="32"/>
            <w:szCs w:val="32"/>
            <w:shd w:val="clear" w:color="auto" w:fill="FFFFFF"/>
            <w:lang w:val="en-US" w:eastAsia="zh-CN"/>
          </w:rPr>
          <w:t>未</w:t>
        </w:r>
      </w:ins>
      <w:ins w:id="1103" w:author="。。。" w:date="2024-06-18T09:12:58Z">
        <w:r>
          <w:rPr>
            <w:rFonts w:hint="eastAsia" w:ascii="仿宋_GB2312" w:hAnsi="仿宋_GB2312" w:eastAsia="仿宋_GB2312" w:cs="仿宋_GB2312"/>
            <w:i w:val="0"/>
            <w:caps w:val="0"/>
            <w:color w:val="333333"/>
            <w:spacing w:val="0"/>
            <w:sz w:val="32"/>
            <w:szCs w:val="32"/>
            <w:shd w:val="clear" w:color="auto" w:fill="FFFFFF"/>
            <w:lang w:val="en-US" w:eastAsia="zh-CN"/>
          </w:rPr>
          <w:t>配备</w:t>
        </w:r>
      </w:ins>
      <w:ins w:id="1104" w:author="。。。" w:date="2024-06-18T09:13:11Z">
        <w:r>
          <w:rPr>
            <w:rFonts w:hint="eastAsia" w:ascii="仿宋_GB2312" w:hAnsi="仿宋_GB2312" w:eastAsia="仿宋_GB2312" w:cs="仿宋_GB2312"/>
            <w:i w:val="0"/>
            <w:caps w:val="0"/>
            <w:color w:val="333333"/>
            <w:spacing w:val="0"/>
            <w:sz w:val="32"/>
            <w:szCs w:val="32"/>
            <w:shd w:val="clear" w:color="auto" w:fill="FFFFFF"/>
            <w:lang w:val="en-US" w:eastAsia="zh-CN"/>
          </w:rPr>
          <w:t>考古工地</w:t>
        </w:r>
      </w:ins>
      <w:ins w:id="1105" w:author="。。。" w:date="2024-06-18T09:00:04Z">
        <w:r>
          <w:rPr>
            <w:rFonts w:hint="eastAsia" w:ascii="仿宋_GB2312" w:hAnsi="仿宋_GB2312" w:eastAsia="仿宋_GB2312" w:cs="仿宋_GB2312"/>
            <w:i w:val="0"/>
            <w:caps w:val="0"/>
            <w:color w:val="333333"/>
            <w:spacing w:val="0"/>
            <w:sz w:val="32"/>
            <w:szCs w:val="32"/>
            <w:shd w:val="clear" w:color="auto" w:fill="FFFFFF"/>
            <w:lang w:val="en-US" w:eastAsia="zh-CN"/>
          </w:rPr>
          <w:t>安全员</w:t>
        </w:r>
      </w:ins>
      <w:ins w:id="1106" w:author="。。。" w:date="2024-06-18T09:25:45Z">
        <w:r>
          <w:rPr>
            <w:rFonts w:hint="eastAsia" w:ascii="仿宋_GB2312" w:hAnsi="仿宋_GB2312" w:eastAsia="仿宋_GB2312" w:cs="仿宋_GB2312"/>
            <w:i w:val="0"/>
            <w:caps w:val="0"/>
            <w:color w:val="333333"/>
            <w:spacing w:val="0"/>
            <w:sz w:val="32"/>
            <w:szCs w:val="32"/>
            <w:shd w:val="clear" w:color="auto" w:fill="FFFFFF"/>
            <w:lang w:val="en-US" w:eastAsia="zh-CN"/>
          </w:rPr>
          <w:t>、</w:t>
        </w:r>
      </w:ins>
      <w:ins w:id="1107" w:author="。。。" w:date="2024-06-18T09:13:45Z">
        <w:r>
          <w:rPr>
            <w:rFonts w:hint="eastAsia" w:ascii="仿宋_GB2312" w:hAnsi="仿宋_GB2312" w:eastAsia="仿宋_GB2312" w:cs="仿宋_GB2312"/>
            <w:i w:val="0"/>
            <w:caps w:val="0"/>
            <w:color w:val="333333"/>
            <w:spacing w:val="0"/>
            <w:sz w:val="32"/>
            <w:szCs w:val="32"/>
            <w:shd w:val="clear" w:color="auto" w:fill="FFFFFF"/>
            <w:lang w:val="en-US" w:eastAsia="zh-CN"/>
          </w:rPr>
          <w:t>落实</w:t>
        </w:r>
      </w:ins>
      <w:ins w:id="1108" w:author="。。。" w:date="2024-06-18T09:13:48Z">
        <w:r>
          <w:rPr>
            <w:rFonts w:hint="eastAsia" w:ascii="仿宋_GB2312" w:hAnsi="仿宋_GB2312" w:eastAsia="仿宋_GB2312" w:cs="仿宋_GB2312"/>
            <w:i w:val="0"/>
            <w:caps w:val="0"/>
            <w:color w:val="333333"/>
            <w:spacing w:val="0"/>
            <w:sz w:val="32"/>
            <w:szCs w:val="32"/>
            <w:shd w:val="clear" w:color="auto" w:fill="FFFFFF"/>
            <w:lang w:val="en-US" w:eastAsia="zh-CN"/>
          </w:rPr>
          <w:t>安全技术</w:t>
        </w:r>
      </w:ins>
      <w:ins w:id="1109" w:author="。。。" w:date="2024-06-18T09:13:50Z">
        <w:r>
          <w:rPr>
            <w:rFonts w:hint="eastAsia" w:ascii="仿宋_GB2312" w:hAnsi="仿宋_GB2312" w:eastAsia="仿宋_GB2312" w:cs="仿宋_GB2312"/>
            <w:i w:val="0"/>
            <w:caps w:val="0"/>
            <w:color w:val="333333"/>
            <w:spacing w:val="0"/>
            <w:sz w:val="32"/>
            <w:szCs w:val="32"/>
            <w:shd w:val="clear" w:color="auto" w:fill="FFFFFF"/>
            <w:lang w:val="en-US" w:eastAsia="zh-CN"/>
          </w:rPr>
          <w:t>措施</w:t>
        </w:r>
      </w:ins>
      <w:ins w:id="1110" w:author="。。。" w:date="2024-06-18T09:25:50Z">
        <w:r>
          <w:rPr>
            <w:rFonts w:hint="eastAsia" w:ascii="仿宋_GB2312" w:hAnsi="仿宋_GB2312" w:eastAsia="仿宋_GB2312" w:cs="仿宋_GB2312"/>
            <w:i w:val="0"/>
            <w:caps w:val="0"/>
            <w:color w:val="333333"/>
            <w:spacing w:val="0"/>
            <w:sz w:val="32"/>
            <w:szCs w:val="32"/>
            <w:shd w:val="clear" w:color="auto" w:fill="FFFFFF"/>
            <w:lang w:val="en-US" w:eastAsia="zh-CN"/>
          </w:rPr>
          <w:t>，</w:t>
        </w:r>
      </w:ins>
      <w:ins w:id="1111" w:author="。。。" w:date="2024-06-18T09:15:46Z">
        <w:r>
          <w:rPr>
            <w:rFonts w:hint="eastAsia" w:ascii="仿宋_GB2312" w:hAnsi="仿宋_GB2312" w:eastAsia="仿宋_GB2312" w:cs="仿宋_GB2312"/>
            <w:i w:val="0"/>
            <w:caps w:val="0"/>
            <w:color w:val="333333"/>
            <w:spacing w:val="0"/>
            <w:sz w:val="32"/>
            <w:szCs w:val="32"/>
            <w:shd w:val="clear" w:color="auto" w:fill="FFFFFF"/>
            <w:lang w:val="en-US" w:eastAsia="zh-CN"/>
          </w:rPr>
          <w:t>未定期组织</w:t>
        </w:r>
      </w:ins>
      <w:ins w:id="1112" w:author="。。。" w:date="2024-06-18T09:15:49Z">
        <w:r>
          <w:rPr>
            <w:rFonts w:hint="eastAsia" w:ascii="仿宋_GB2312" w:hAnsi="仿宋_GB2312" w:eastAsia="仿宋_GB2312" w:cs="仿宋_GB2312"/>
            <w:i w:val="0"/>
            <w:caps w:val="0"/>
            <w:color w:val="333333"/>
            <w:spacing w:val="0"/>
            <w:sz w:val="32"/>
            <w:szCs w:val="32"/>
            <w:shd w:val="clear" w:color="auto" w:fill="FFFFFF"/>
            <w:lang w:val="en-US" w:eastAsia="zh-CN"/>
          </w:rPr>
          <w:t>安全检查</w:t>
        </w:r>
      </w:ins>
      <w:ins w:id="1113" w:author="。。。" w:date="2024-06-18T09:16:20Z">
        <w:r>
          <w:rPr>
            <w:rFonts w:hint="eastAsia" w:ascii="仿宋_GB2312" w:hAnsi="仿宋_GB2312" w:eastAsia="仿宋_GB2312" w:cs="仿宋_GB2312"/>
            <w:i w:val="0"/>
            <w:caps w:val="0"/>
            <w:color w:val="333333"/>
            <w:spacing w:val="0"/>
            <w:sz w:val="32"/>
            <w:szCs w:val="32"/>
            <w:shd w:val="clear" w:color="auto" w:fill="FFFFFF"/>
            <w:lang w:val="en-US" w:eastAsia="zh-CN"/>
          </w:rPr>
          <w:t>、</w:t>
        </w:r>
      </w:ins>
      <w:ins w:id="1114" w:author="。。。" w:date="2024-06-18T09:16:24Z">
        <w:r>
          <w:rPr>
            <w:rFonts w:hint="eastAsia" w:ascii="仿宋_GB2312" w:hAnsi="仿宋_GB2312" w:eastAsia="仿宋_GB2312" w:cs="仿宋_GB2312"/>
            <w:i w:val="0"/>
            <w:caps w:val="0"/>
            <w:color w:val="333333"/>
            <w:spacing w:val="0"/>
            <w:sz w:val="32"/>
            <w:szCs w:val="32"/>
            <w:shd w:val="clear" w:color="auto" w:fill="FFFFFF"/>
            <w:lang w:val="en-US" w:eastAsia="zh-CN"/>
          </w:rPr>
          <w:t>发现并</w:t>
        </w:r>
      </w:ins>
      <w:ins w:id="1115" w:author="。。。" w:date="2024-06-18T09:16:28Z">
        <w:r>
          <w:rPr>
            <w:rFonts w:hint="eastAsia" w:ascii="仿宋_GB2312" w:hAnsi="仿宋_GB2312" w:eastAsia="仿宋_GB2312" w:cs="仿宋_GB2312"/>
            <w:i w:val="0"/>
            <w:caps w:val="0"/>
            <w:color w:val="333333"/>
            <w:spacing w:val="0"/>
            <w:sz w:val="32"/>
            <w:szCs w:val="32"/>
            <w:shd w:val="clear" w:color="auto" w:fill="FFFFFF"/>
            <w:lang w:val="en-US" w:eastAsia="zh-CN"/>
          </w:rPr>
          <w:t>消除事故</w:t>
        </w:r>
      </w:ins>
      <w:ins w:id="1116" w:author="。。。" w:date="2024-06-18T09:16:30Z">
        <w:r>
          <w:rPr>
            <w:rFonts w:hint="eastAsia" w:ascii="仿宋_GB2312" w:hAnsi="仿宋_GB2312" w:eastAsia="仿宋_GB2312" w:cs="仿宋_GB2312"/>
            <w:i w:val="0"/>
            <w:caps w:val="0"/>
            <w:color w:val="333333"/>
            <w:spacing w:val="0"/>
            <w:sz w:val="32"/>
            <w:szCs w:val="32"/>
            <w:shd w:val="clear" w:color="auto" w:fill="FFFFFF"/>
            <w:lang w:val="en-US" w:eastAsia="zh-CN"/>
          </w:rPr>
          <w:t>隐患</w:t>
        </w:r>
      </w:ins>
      <w:ins w:id="1117" w:author="。。。" w:date="2024-06-18T09:00:04Z">
        <w:r>
          <w:rPr>
            <w:rFonts w:hint="eastAsia" w:ascii="仿宋_GB2312" w:hAnsi="仿宋_GB2312" w:eastAsia="仿宋_GB2312" w:cs="仿宋_GB2312"/>
            <w:i w:val="0"/>
            <w:caps w:val="0"/>
            <w:color w:val="333333"/>
            <w:spacing w:val="0"/>
            <w:sz w:val="32"/>
            <w:szCs w:val="32"/>
            <w:shd w:val="clear" w:color="auto" w:fill="FFFFFF"/>
            <w:lang w:val="en-US" w:eastAsia="zh-CN"/>
          </w:rPr>
          <w:t>。调查组询问相关人员和查阅资料后认为：该单位违法转包劳务作业，以包代管，项目负责人胡超未到现场履职，未有效履行劳务协作单位的管理责任，是</w:t>
        </w:r>
      </w:ins>
      <w:ins w:id="1118" w:author="。。。" w:date="2024-06-18T09:00:04Z">
        <w:r>
          <w:rPr>
            <w:rFonts w:hint="eastAsia" w:ascii="仿宋_GB2312" w:hAnsi="仿宋_GB2312" w:eastAsia="仿宋_GB2312" w:cs="仿宋_GB2312"/>
            <w:i w:val="0"/>
            <w:caps w:val="0"/>
            <w:color w:val="333333"/>
            <w:spacing w:val="0"/>
            <w:sz w:val="32"/>
            <w:szCs w:val="32"/>
            <w:highlight w:val="none"/>
            <w:shd w:val="clear" w:color="auto" w:fill="FFFFFF"/>
            <w:lang w:val="en-US" w:eastAsia="zh-CN"/>
          </w:rPr>
          <w:t>此次事故发生的主要间接原因。</w:t>
        </w:r>
      </w:ins>
    </w:p>
    <w:p w14:paraId="3550CEE5">
      <w:pPr>
        <w:widowControl w:val="0"/>
        <w:numPr>
          <w:ilvl w:val="0"/>
          <w:numId w:val="4"/>
          <w:ins w:id="1120" w:author="。。。" w:date="2024-08-08T10:30:00Z"/>
        </w:numPr>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line="560" w:lineRule="exact"/>
        <w:ind w:firstLine="640" w:firstLineChars="200"/>
        <w:jc w:val="both"/>
        <w:outlineLvl w:val="9"/>
        <w:rPr>
          <w:del w:id="1121" w:author="。。。" w:date="2024-08-08T10:29:39Z"/>
          <w:rFonts w:hint="default" w:ascii="仿宋_GB2312" w:hAnsi="仿宋_GB2312" w:eastAsia="仿宋_GB2312" w:cs="仿宋_GB2312"/>
          <w:b w:val="0"/>
          <w:bCs w:val="0"/>
          <w:color w:val="333333"/>
          <w:kern w:val="2"/>
          <w:sz w:val="32"/>
          <w:szCs w:val="32"/>
          <w:highlight w:val="none"/>
          <w:shd w:val="clear" w:color="auto" w:fill="FFFFFF"/>
          <w:lang w:val="en-US" w:eastAsia="zh-CN" w:bidi="ar"/>
          <w:rPrChange w:id="1122" w:author="。。。" w:date="2024-06-17T17:18:19Z">
            <w:rPr>
              <w:del w:id="1123" w:author="。。。" w:date="2024-08-08T10:29:39Z"/>
              <w:rFonts w:hint="eastAsia" w:ascii="仿宋_GB2312" w:hAnsi="仿宋_GB2312" w:eastAsia="仿宋_GB2312" w:cs="仿宋_GB2312"/>
              <w:b/>
              <w:bCs/>
              <w:color w:val="000000" w:themeColor="text1"/>
              <w:kern w:val="0"/>
              <w:sz w:val="32"/>
              <w:szCs w:val="32"/>
              <w:shd w:val="clear" w:color="auto" w:fill="FFFFFF"/>
              <w:lang w:val="en-US" w:eastAsia="zh-CN" w:bidi="ar"/>
              <w14:textFill>
                <w14:solidFill>
                  <w14:schemeClr w14:val="tx1"/>
                </w14:solidFill>
              </w14:textFill>
            </w:rPr>
          </w:rPrChange>
        </w:rPr>
        <w:pPrChange w:id="1119" w:author="。。。" w:date="2024-08-08T10:30:00Z">
          <w:pPr>
            <w:pStyle w:val="2"/>
          </w:pPr>
        </w:pPrChange>
      </w:pPr>
      <w:ins w:id="1124" w:author="。。。" w:date="2024-08-08T10:29:43Z">
        <w:r>
          <w:rPr>
            <w:rFonts w:hint="eastAsia" w:ascii="仿宋_GB2312" w:hAnsi="仿宋_GB2312" w:eastAsia="仿宋_GB2312" w:cs="仿宋_GB2312"/>
            <w:i w:val="0"/>
            <w:caps w:val="0"/>
            <w:color w:val="333333"/>
            <w:spacing w:val="0"/>
            <w:sz w:val="32"/>
            <w:szCs w:val="32"/>
            <w:highlight w:val="none"/>
            <w:shd w:val="clear" w:color="auto" w:fill="FFFFFF"/>
            <w:lang w:val="en-US" w:eastAsia="zh-CN"/>
          </w:rPr>
          <w:t>2</w:t>
        </w:r>
      </w:ins>
      <w:ins w:id="1125" w:author="。。。" w:date="2024-08-08T10:29:44Z">
        <w:r>
          <w:rPr>
            <w:rFonts w:hint="eastAsia" w:ascii="仿宋_GB2312" w:hAnsi="仿宋_GB2312" w:eastAsia="仿宋_GB2312" w:cs="仿宋_GB2312"/>
            <w:i w:val="0"/>
            <w:caps w:val="0"/>
            <w:color w:val="333333"/>
            <w:spacing w:val="0"/>
            <w:sz w:val="32"/>
            <w:szCs w:val="32"/>
            <w:highlight w:val="none"/>
            <w:shd w:val="clear" w:color="auto" w:fill="FFFFFF"/>
            <w:lang w:val="en-US" w:eastAsia="zh-CN"/>
          </w:rPr>
          <w:t>.</w:t>
        </w:r>
      </w:ins>
    </w:p>
    <w:p w14:paraId="07E704C1">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left="0" w:leftChars="0" w:right="0" w:rightChars="0" w:firstLine="640" w:firstLineChars="200"/>
        <w:jc w:val="both"/>
        <w:textAlignment w:val="auto"/>
        <w:outlineLvl w:val="9"/>
        <w:rPr>
          <w:del w:id="1127" w:author="。。。" w:date="2024-06-18T08:59:42Z"/>
          <w:rFonts w:hint="eastAsia" w:ascii="仿宋_GB2312" w:hAnsi="仿宋_GB2312" w:eastAsia="仿宋_GB2312" w:cs="仿宋_GB2312"/>
          <w:i w:val="0"/>
          <w:caps w:val="0"/>
          <w:color w:val="333333"/>
          <w:spacing w:val="0"/>
          <w:sz w:val="32"/>
          <w:szCs w:val="32"/>
          <w:shd w:val="clear" w:color="auto" w:fill="FFFFFF"/>
          <w:lang w:val="en-US" w:eastAsia="zh-CN"/>
        </w:rPr>
        <w:pPrChange w:id="1126" w:author="。。。" w:date="2024-08-08T10:30:00Z">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2"/>
          </w:pPr>
        </w:pPrChange>
      </w:pPr>
      <w:del w:id="1128" w:author="。。。" w:date="2024-06-18T08:59:42Z">
        <w:r>
          <w:rPr>
            <w:rFonts w:hint="eastAsia" w:ascii="仿宋_GB2312" w:hAnsi="仿宋_GB2312" w:eastAsia="仿宋_GB2312" w:cs="仿宋_GB2312"/>
            <w:i w:val="0"/>
            <w:caps w:val="0"/>
            <w:color w:val="333333"/>
            <w:spacing w:val="0"/>
            <w:sz w:val="32"/>
            <w:szCs w:val="32"/>
            <w:shd w:val="clear" w:color="auto" w:fill="FFFFFF"/>
            <w:lang w:val="en-US" w:eastAsia="zh-CN"/>
          </w:rPr>
          <w:delText>1.工业园区</w:delText>
        </w:r>
      </w:del>
      <w:del w:id="1129" w:author="。。。" w:date="2024-06-18T08:59:42Z">
        <w:r>
          <w:rPr>
            <w:rFonts w:hint="eastAsia" w:ascii="仿宋_GB2312" w:hAnsi="仿宋_GB2312" w:eastAsia="仿宋_GB2312" w:cs="仿宋_GB2312"/>
            <w:i w:val="0"/>
            <w:caps w:val="0"/>
            <w:color w:val="333333"/>
            <w:spacing w:val="0"/>
            <w:sz w:val="32"/>
            <w:szCs w:val="32"/>
            <w:shd w:val="clear" w:color="auto" w:fill="FFFFFF"/>
          </w:rPr>
          <w:delText>公司</w:delText>
        </w:r>
      </w:del>
    </w:p>
    <w:p w14:paraId="34DD439A">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left="0" w:leftChars="0" w:right="0" w:rightChars="0" w:firstLine="640" w:firstLineChars="200"/>
        <w:jc w:val="both"/>
        <w:textAlignment w:val="auto"/>
        <w:outlineLvl w:val="9"/>
        <w:rPr>
          <w:del w:id="1131" w:author="。。。" w:date="2024-06-18T08:59:42Z"/>
          <w:rFonts w:hint="eastAsia" w:ascii="仿宋_GB2312" w:hAnsi="仿宋_GB2312" w:eastAsia="仿宋_GB2312" w:cs="仿宋_GB2312"/>
          <w:i w:val="0"/>
          <w:caps w:val="0"/>
          <w:color w:val="333333"/>
          <w:spacing w:val="0"/>
          <w:sz w:val="32"/>
          <w:szCs w:val="32"/>
          <w:highlight w:val="none"/>
          <w:shd w:val="clear" w:color="auto" w:fill="FFFFFF"/>
          <w:lang w:val="en-US" w:eastAsia="zh-CN"/>
        </w:rPr>
        <w:pPrChange w:id="1130" w:author="。。。" w:date="2024-08-08T10:30:00Z">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pPr>
        </w:pPrChange>
      </w:pPr>
      <w:del w:id="1132" w:author="。。。" w:date="2024-06-18T08:59:42Z">
        <w:r>
          <w:rPr>
            <w:rFonts w:hint="eastAsia" w:ascii="仿宋_GB2312" w:hAnsi="仿宋_GB2312" w:eastAsia="仿宋_GB2312" w:cs="仿宋_GB2312"/>
            <w:i w:val="0"/>
            <w:caps w:val="0"/>
            <w:color w:val="333333"/>
            <w:spacing w:val="0"/>
            <w:sz w:val="32"/>
            <w:szCs w:val="32"/>
            <w:shd w:val="clear" w:color="auto" w:fill="FFFFFF"/>
            <w:lang w:val="en-US" w:eastAsia="zh-CN"/>
          </w:rPr>
          <w:delText>该单位依法依规与陕西考古研究院签订了《考古勘探工作协议书》，明确约定了安全生产责任；该单位土地部有专人负责基本建设过程中用地手续和文物勘探工作，提供了较齐全的本单位安全管理组织机构、安全管理制度、应急预案、工作纪要、安全交底等资料；该单位向杨陵区文管所上报了文物勘探事项。调查组询问相关人员和查阅资料后认为：该单位履行了建设单位的管理责任，</w:delText>
        </w:r>
      </w:del>
      <w:del w:id="1133" w:author="。。。" w:date="2024-06-18T08:59:42Z">
        <w:r>
          <w:rPr>
            <w:rFonts w:hint="eastAsia" w:ascii="仿宋_GB2312" w:hAnsi="仿宋_GB2312" w:eastAsia="仿宋_GB2312" w:cs="仿宋_GB2312"/>
            <w:i w:val="0"/>
            <w:caps w:val="0"/>
            <w:color w:val="4472C4" w:themeColor="accent5"/>
            <w:spacing w:val="0"/>
            <w:sz w:val="32"/>
            <w:szCs w:val="32"/>
            <w:highlight w:val="none"/>
            <w:shd w:val="clear" w:color="auto" w:fill="FFFFFF"/>
            <w:lang w:val="en-US" w:eastAsia="zh-CN"/>
            <w:rPrChange w:id="1134" w:author="。。。" w:date="2024-06-17T18:07:10Z">
              <w:rPr>
                <w:rFonts w:hint="eastAsia" w:ascii="仿宋_GB2312" w:hAnsi="仿宋_GB2312" w:eastAsia="仿宋_GB2312" w:cs="仿宋_GB2312"/>
                <w:i w:val="0"/>
                <w:caps w:val="0"/>
                <w:color w:val="333333"/>
                <w:spacing w:val="0"/>
                <w:sz w:val="32"/>
                <w:szCs w:val="32"/>
                <w:highlight w:val="none"/>
                <w:shd w:val="clear" w:color="auto" w:fill="FFFFFF"/>
                <w:lang w:val="en-US" w:eastAsia="zh-CN"/>
              </w:rPr>
            </w:rPrChange>
            <w14:textFill>
              <w14:solidFill>
                <w14:schemeClr w14:val="accent5"/>
              </w14:solidFill>
            </w14:textFill>
          </w:rPr>
          <w:delText>与此次事故发生无间接因果关系。</w:delText>
        </w:r>
      </w:del>
    </w:p>
    <w:p w14:paraId="5D513AD0">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left="0" w:leftChars="0" w:right="0" w:rightChars="0" w:firstLine="640" w:firstLineChars="200"/>
        <w:jc w:val="both"/>
        <w:textAlignment w:val="auto"/>
        <w:outlineLvl w:val="9"/>
        <w:rPr>
          <w:del w:id="1136" w:author="。。。" w:date="2024-08-08T10:29:29Z"/>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137" w:author="秦岭" w:date="2024-06-26T10:11:34Z">
            <w:rPr>
              <w:del w:id="1138" w:author="。。。" w:date="2024-08-08T10:29:29Z"/>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pPrChange w:id="1135" w:author="。。。" w:date="2024-08-08T10:30:00Z">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2"/>
          </w:pPr>
        </w:pPrChange>
      </w:pPr>
      <w:del w:id="1139" w:author="。。。" w:date="2024-08-08T10:29:29Z">
        <w:r>
          <w:rPr>
            <w:rFonts w:hint="eastAsia" w:ascii="仿宋_GB2312" w:hAnsi="仿宋_GB2312" w:eastAsia="仿宋_GB2312" w:cs="仿宋_GB2312"/>
            <w:i w:val="0"/>
            <w:caps w:val="0"/>
            <w:color w:val="333333"/>
            <w:spacing w:val="0"/>
            <w:sz w:val="32"/>
            <w:szCs w:val="32"/>
            <w:shd w:val="clear" w:color="auto" w:fill="FFFFFF"/>
            <w:lang w:val="en-US" w:eastAsia="zh-CN"/>
          </w:rPr>
          <w:delText>2.</w:delText>
        </w:r>
      </w:del>
      <w:del w:id="1140" w:author="。。。" w:date="2024-08-08T10:29:29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141" w:author="秦岭" w:date="2024-06-26T10:11:34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陕西省考古研究院</w:delText>
        </w:r>
      </w:del>
    </w:p>
    <w:p w14:paraId="6ABD0489">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leftChars="0" w:right="0" w:rightChars="0" w:firstLine="640" w:firstLineChars="200"/>
        <w:jc w:val="both"/>
        <w:textAlignment w:val="auto"/>
        <w:outlineLvl w:val="9"/>
        <w:rPr>
          <w:ins w:id="1143" w:author="秦岭" w:date="2024-07-03T16:19:21Z"/>
          <w:del w:id="1144" w:author="。。。" w:date="2024-08-08T10:29:29Z"/>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pPrChange w:id="1142" w:author="。。。" w:date="2024-08-08T10:30:00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outlineLvl w:val="9"/>
          </w:pPr>
        </w:pPrChange>
      </w:pPr>
      <w:del w:id="1145" w:author="。。。" w:date="2024-08-08T10:29:29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146" w:author="秦岭" w:date="2024-06-26T10:11:34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 xml:space="preserve"> </w:delText>
        </w:r>
      </w:del>
      <w:del w:id="1147" w:author="。。。" w:date="2024-08-08T10:29:29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148" w:author="秦岭" w:date="2024-06-26T10:11:34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该单位与建设单位签订了考古勘探协议，依法在陕西省政府采购平台分包了事故项目的</w:delText>
        </w:r>
      </w:del>
      <w:del w:id="1149" w:author="。。。" w:date="2024-08-08T10:29:29Z">
        <w:r>
          <w:rPr>
            <w:rFonts w:hint="eastAsia" w:ascii="仿宋_GB2312" w:hAnsi="仿宋_GB2312" w:eastAsia="仿宋_GB2312" w:cs="仿宋_GB2312"/>
            <w:b w:val="0"/>
            <w:bCs w:val="0"/>
            <w:i w:val="0"/>
            <w:caps w:val="0"/>
            <w:color w:val="000000" w:themeColor="text1"/>
            <w:spacing w:val="0"/>
            <w:sz w:val="32"/>
            <w:szCs w:val="32"/>
            <w:shd w:val="clear" w:color="auto" w:fill="FFFFFF"/>
            <w:lang w:val="en-US" w:eastAsia="zh-CN"/>
            <w:rPrChange w:id="1150" w:author="秦岭" w:date="2024-06-26T10:11:34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文物勘探劳务协作合同</w:delText>
        </w:r>
      </w:del>
      <w:del w:id="1151" w:author="。。。" w:date="2024-08-08T10:29:29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152" w:author="秦岭" w:date="2024-06-26T10:11:34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；对博古文勘公司又将劳务分包给恒泽农业公司违规行为未发现和制止；未按照《考古工地安全施工规范》（DB61/T1724</w:delText>
        </w:r>
      </w:del>
      <w:del w:id="1153" w:author="。。。" w:date="2024-08-08T10:29:29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154" w:author="秦岭" w:date="2024-06-26T10:12:27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—2023）提供本单位考古工地安全策划、安全管理、安全检查及事故处理等管理制度和应急预案等资料，未配备考古</w:delText>
        </w:r>
      </w:del>
      <w:del w:id="1155" w:author="。。。" w:date="2024-08-08T10:29:29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156" w:author="秦岭" w:date="2024-06-26T10:12:27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事</w:delText>
        </w:r>
      </w:del>
      <w:del w:id="1157" w:author="。。。" w:date="2024-08-08T10:29:29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158" w:author="秦岭" w:date="2024-06-26T10:12:27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故</w:delText>
        </w:r>
      </w:del>
      <w:del w:id="1159" w:author="。。。" w:date="2024-08-08T10:29:29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160" w:author="秦岭" w:date="2024-06-26T10:12:27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工地安全员；未按照《考古勘探工作规程》第四条提供由领队、技师、探工、测绘员、资料员等组成的事故工地考古勘探队伍资料；未按照陕西省文物局转发《国家文物局关于加强考古勘探管理工作意见的通知》要求，在事故项目考古勘探工作实施前，向</w:delText>
        </w:r>
      </w:del>
      <w:del w:id="1161" w:author="。。。" w:date="2024-08-08T10:29:29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162" w:author="秦岭" w:date="2024-06-26T10:12:27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杨凌示范区文</w:delText>
        </w:r>
      </w:del>
      <w:del w:id="1163" w:author="。。。" w:date="2024-08-08T10:29:29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164" w:author="秦岭" w:date="2024-06-26T10:12:27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体</w:delText>
        </w:r>
      </w:del>
      <w:del w:id="1165" w:author="。。。" w:date="2024-08-08T10:29:29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166" w:author="秦岭" w:date="2024-06-26T10:12:27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旅</w:delText>
        </w:r>
      </w:del>
      <w:del w:id="1167" w:author="。。。" w:date="2024-08-08T10:29:29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168" w:author="秦岭" w:date="2024-06-26T10:12:27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游</w:delText>
        </w:r>
      </w:del>
      <w:del w:id="1169" w:author="。。。" w:date="2024-08-08T10:29:29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170" w:author="秦岭" w:date="2024-06-26T10:12:27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教育</w:delText>
        </w:r>
      </w:del>
      <w:del w:id="1171" w:author="。。。" w:date="2024-08-08T10:29:29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172" w:author="秦岭" w:date="2024-06-26T10:12:27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局</w:delText>
        </w:r>
      </w:del>
      <w:del w:id="1173" w:author="。。。" w:date="2024-08-08T10:29:29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174" w:author="秦岭" w:date="2024-06-26T10:12:27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报备。调查组询问相关人员和查阅资料后认为：该单位以包代管，对违法转包劳务作业</w:delText>
        </w:r>
      </w:del>
      <w:del w:id="1175" w:author="。。。" w:date="2024-08-08T10:29:29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176" w:author="秦岭" w:date="2024-06-26T10:12:27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失管，未认真履行文物勘探总包单位的管理责任，是此次事故发生的次要间接原因之一。</w:delText>
        </w:r>
      </w:del>
    </w:p>
    <w:p w14:paraId="26E76093">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60" w:lineRule="exact"/>
        <w:ind w:leftChars="0" w:right="0" w:rightChars="0" w:firstLine="640" w:firstLineChars="200"/>
        <w:jc w:val="both"/>
        <w:textAlignment w:val="auto"/>
        <w:outlineLvl w:val="9"/>
        <w:rPr>
          <w:ins w:id="1178" w:author="。。。" w:date="2024-08-08T10:29:32Z"/>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pPrChange w:id="1177" w:author="。。。" w:date="2024-08-08T10:30:00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outlineLvl w:val="9"/>
          </w:pPr>
        </w:pPrChange>
      </w:pPr>
      <w:ins w:id="1179" w:author="秦岭" w:date="2024-07-03T16:19:22Z">
        <w:del w:id="1180" w:author="。。。" w:date="2024-08-08T10:29:32Z">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delText>3.</w:delText>
          </w:r>
        </w:del>
      </w:ins>
      <w:ins w:id="1181" w:author="秦岭" w:date="2024-07-03T16:19:22Z">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恒泽农业公司。该单位未取得陕西省政府采购平台该项目分包的</w:t>
        </w:r>
      </w:ins>
      <w:ins w:id="1182" w:author="秦岭" w:date="2024-07-03T16:19:22Z">
        <w:r>
          <w:rPr>
            <w:rFonts w:hint="eastAsia" w:ascii="仿宋_GB2312" w:hAnsi="仿宋_GB2312" w:eastAsia="仿宋_GB2312" w:cs="仿宋_GB2312"/>
            <w:b w:val="0"/>
            <w:bCs w:val="0"/>
            <w:i w:val="0"/>
            <w:caps w:val="0"/>
            <w:color w:val="000000" w:themeColor="text1"/>
            <w:spacing w:val="0"/>
            <w:sz w:val="32"/>
            <w:szCs w:val="32"/>
            <w:shd w:val="clear" w:color="auto" w:fill="FFFFFF"/>
            <w:lang w:val="en-US" w:eastAsia="zh-CN"/>
            <w14:textFill>
              <w14:solidFill>
                <w14:schemeClr w14:val="tx1"/>
              </w14:solidFill>
            </w14:textFill>
          </w:rPr>
          <w:t>文物勘探劳务合同</w:t>
        </w:r>
      </w:ins>
      <w:ins w:id="1183" w:author="秦岭" w:date="2024-07-03T16:19:22Z">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；未提供与</w:t>
        </w:r>
      </w:ins>
      <w:ins w:id="1184" w:author="秦岭" w:date="2024-07-03T16:19:22Z">
        <w:del w:id="1185" w:author="。。。" w:date="2025-10-31T11:02:48Z">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delText>刘兵强</w:delText>
          </w:r>
        </w:del>
      </w:ins>
      <w:ins w:id="1186" w:author="。。。" w:date="2025-10-31T11:02:48Z">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刘某强</w:t>
        </w:r>
      </w:ins>
      <w:ins w:id="1187" w:author="秦岭" w:date="2024-07-03T16:19:22Z">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死者）签订的劳务合同；未提供本单位安全管理组织机构、安全管理制度、应急预案、安全交底等资料；调查组询问相关人员和查阅资料后认为：该单位无考古勘探劳务作业资质，不具备考古勘探劳务作业管理能力，是此次事故发生的次要间接原因之一。</w:t>
        </w:r>
      </w:ins>
    </w:p>
    <w:p w14:paraId="47E44B52">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40" w:lineRule="exact"/>
        <w:ind w:leftChars="0" w:right="0" w:rightChars="0" w:firstLine="640" w:firstLineChars="200"/>
        <w:jc w:val="left"/>
        <w:textAlignment w:val="auto"/>
        <w:outlineLvl w:val="2"/>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189" w:author="秦岭" w:date="2024-06-26T10:12:27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pPrChange w:id="1188" w:author="。。。" w:date="2024-08-08T10:30:09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outlineLvl w:val="9"/>
          </w:pPr>
        </w:pPrChange>
      </w:pPr>
      <w:ins w:id="1190" w:author="。。。" w:date="2024-08-08T10:30:04Z">
        <w:r>
          <w:rPr>
            <w:rFonts w:hint="eastAsia" w:ascii="仿宋_GB2312" w:hAnsi="仿宋_GB2312" w:eastAsia="仿宋_GB2312" w:cs="仿宋_GB2312"/>
            <w:i w:val="0"/>
            <w:caps w:val="0"/>
            <w:color w:val="333333"/>
            <w:spacing w:val="0"/>
            <w:sz w:val="32"/>
            <w:szCs w:val="32"/>
            <w:shd w:val="clear" w:color="auto" w:fill="FFFFFF"/>
            <w:lang w:val="en-US" w:eastAsia="zh-CN"/>
          </w:rPr>
          <w:t>3</w:t>
        </w:r>
      </w:ins>
      <w:ins w:id="1191" w:author="。。。" w:date="2024-08-08T10:29:32Z">
        <w:r>
          <w:rPr>
            <w:rFonts w:hint="eastAsia" w:ascii="仿宋_GB2312" w:hAnsi="仿宋_GB2312" w:eastAsia="仿宋_GB2312" w:cs="仿宋_GB2312"/>
            <w:i w:val="0"/>
            <w:caps w:val="0"/>
            <w:color w:val="333333"/>
            <w:spacing w:val="0"/>
            <w:sz w:val="32"/>
            <w:szCs w:val="32"/>
            <w:shd w:val="clear" w:color="auto" w:fill="FFFFFF"/>
            <w:lang w:val="en-US" w:eastAsia="zh-CN"/>
          </w:rPr>
          <w:t>.</w:t>
        </w:r>
      </w:ins>
      <w:ins w:id="1192" w:author="。。。" w:date="2024-08-08T10:29:32Z">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陕西省考古研究院。该单位与建设单位签订了考古勘探协议，依法在陕西省政府采购平台分包了事故项目的</w:t>
        </w:r>
      </w:ins>
      <w:ins w:id="1193" w:author="。。。" w:date="2024-08-08T10:29:32Z">
        <w:r>
          <w:rPr>
            <w:rFonts w:hint="eastAsia" w:ascii="仿宋_GB2312" w:hAnsi="仿宋_GB2312" w:eastAsia="仿宋_GB2312" w:cs="仿宋_GB2312"/>
            <w:b w:val="0"/>
            <w:bCs w:val="0"/>
            <w:i w:val="0"/>
            <w:caps w:val="0"/>
            <w:color w:val="000000" w:themeColor="text1"/>
            <w:spacing w:val="0"/>
            <w:sz w:val="32"/>
            <w:szCs w:val="32"/>
            <w:shd w:val="clear" w:color="auto" w:fill="FFFFFF"/>
            <w:lang w:val="en-US" w:eastAsia="zh-CN"/>
            <w14:textFill>
              <w14:solidFill>
                <w14:schemeClr w14:val="tx1"/>
              </w14:solidFill>
            </w14:textFill>
          </w:rPr>
          <w:t>文物勘探劳务协作合同</w:t>
        </w:r>
      </w:ins>
      <w:ins w:id="1194" w:author="。。。" w:date="2024-08-08T10:29:32Z">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对博古文勘公司又将劳务分包给恒泽农业公司违规行为未发现和制止；未按照《考古工地安全施工规范》（DB61/T1724—2023）提供本单位考古工地安全策划、安全管理、安全检查及事故处理等管理制度和应急预案等资料，未配备考古工地安全员；未按照《考古勘探工作规程》第四条提供由领队、技师、探工、测绘员、资料员等组成的事故工地考古勘探队伍资料；未按照陕西省文物局转发《国家文物局关于加强考古勘探管理工作意见的通知》要求，在事故项目考古勘探工作实施前，向杨凌示范区文旅体局报备。调查组询问相关人员和查阅资料后认为：该单位以包代管，对违法转包劳务作业失察、失管，未认真履行文物勘探总包单位的管理责任，是此次事故发生的次要间接原因之一。</w:t>
        </w:r>
      </w:ins>
    </w:p>
    <w:p w14:paraId="62B1560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40" w:lineRule="exact"/>
        <w:ind w:leftChars="0" w:right="0" w:rightChars="0" w:firstLine="1280" w:firstLineChars="400"/>
        <w:jc w:val="left"/>
        <w:textAlignment w:val="auto"/>
        <w:outlineLvl w:val="2"/>
        <w:rPr>
          <w:del w:id="1196" w:author="。。。" w:date="2024-06-18T09:00:00Z"/>
          <w:rFonts w:hint="eastAsia" w:ascii="仿宋_GB2312" w:hAnsi="仿宋_GB2312" w:eastAsia="仿宋_GB2312" w:cs="仿宋_GB2312"/>
          <w:i w:val="0"/>
          <w:caps w:val="0"/>
          <w:color w:val="333333"/>
          <w:spacing w:val="0"/>
          <w:sz w:val="32"/>
          <w:szCs w:val="32"/>
          <w:shd w:val="clear" w:color="auto" w:fill="FFFFFF"/>
          <w:lang w:val="en-US" w:eastAsia="zh-CN"/>
        </w:rPr>
        <w:pPrChange w:id="1195" w:author="秦岭" w:date="2024-07-03T16:20:24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outlineLvl w:val="2"/>
          </w:pPr>
        </w:pPrChange>
      </w:pPr>
      <w:del w:id="1197" w:author="。。。" w:date="2024-06-18T09:00:00Z">
        <w:r>
          <w:rPr>
            <w:rFonts w:hint="eastAsia" w:ascii="仿宋_GB2312" w:hAnsi="仿宋_GB2312" w:eastAsia="仿宋_GB2312" w:cs="仿宋_GB2312"/>
            <w:i w:val="0"/>
            <w:caps w:val="0"/>
            <w:color w:val="333333"/>
            <w:spacing w:val="0"/>
            <w:sz w:val="32"/>
            <w:szCs w:val="32"/>
            <w:shd w:val="clear" w:color="auto" w:fill="FFFFFF"/>
            <w:lang w:val="en-US" w:eastAsia="zh-CN"/>
          </w:rPr>
          <w:delText>3.博古勘探公司</w:delText>
        </w:r>
      </w:del>
    </w:p>
    <w:p w14:paraId="236EF39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40" w:lineRule="exact"/>
        <w:ind w:leftChars="0" w:right="0" w:rightChars="0" w:firstLine="1280" w:firstLineChars="400"/>
        <w:jc w:val="left"/>
        <w:textAlignment w:val="auto"/>
        <w:outlineLvl w:val="9"/>
        <w:rPr>
          <w:del w:id="1199" w:author="。。。" w:date="2024-06-18T09:00:00Z"/>
          <w:rFonts w:hint="eastAsia" w:ascii="仿宋_GB2312" w:hAnsi="仿宋_GB2312" w:eastAsia="仿宋_GB2312" w:cs="仿宋_GB2312"/>
          <w:i w:val="0"/>
          <w:caps w:val="0"/>
          <w:color w:val="333333"/>
          <w:spacing w:val="0"/>
          <w:sz w:val="32"/>
          <w:szCs w:val="32"/>
          <w:highlight w:val="none"/>
          <w:shd w:val="clear" w:color="auto" w:fill="FFFFFF"/>
          <w:lang w:val="en-US" w:eastAsia="zh-CN"/>
        </w:rPr>
        <w:pPrChange w:id="1198" w:author="秦岭" w:date="2024-07-03T16:20:24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outlineLvl w:val="9"/>
          </w:pPr>
        </w:pPrChange>
      </w:pPr>
      <w:del w:id="1200" w:author="。。。" w:date="2024-06-18T09:00:00Z">
        <w:r>
          <w:rPr>
            <w:rFonts w:hint="eastAsia" w:ascii="仿宋_GB2312" w:hAnsi="仿宋_GB2312" w:eastAsia="仿宋_GB2312" w:cs="仿宋_GB2312"/>
            <w:i w:val="0"/>
            <w:caps w:val="0"/>
            <w:color w:val="333333"/>
            <w:spacing w:val="0"/>
            <w:sz w:val="32"/>
            <w:szCs w:val="32"/>
            <w:shd w:val="clear" w:color="auto" w:fill="FFFFFF"/>
            <w:lang w:val="en-US" w:eastAsia="zh-CN"/>
          </w:rPr>
          <w:delText>该单位依法在陕西省政府采购平台中标事故项目文物勘探劳务协作资格；未提供本单位劳务协作合同、资质证书、安全管理组织机构、安全管理制度、应急预案、安全交底等资料；违法将劳务转包给无劳务资质的恒泽农业公司；未建立本单位双重预防机制；考古事故工地未设置安全员（监护人）。调查组询问相关人员和查阅资料后认为：该单位违法转包劳务作业，以包代管，项目负责人胡超未到现场履职，未有效履行劳务协作单位的管理责任，是</w:delText>
        </w:r>
      </w:del>
      <w:del w:id="1201" w:author="。。。" w:date="2024-06-18T09:00:00Z">
        <w:r>
          <w:rPr>
            <w:rFonts w:hint="eastAsia" w:ascii="仿宋_GB2312" w:hAnsi="仿宋_GB2312" w:eastAsia="仿宋_GB2312" w:cs="仿宋_GB2312"/>
            <w:i w:val="0"/>
            <w:caps w:val="0"/>
            <w:color w:val="333333"/>
            <w:spacing w:val="0"/>
            <w:sz w:val="32"/>
            <w:szCs w:val="32"/>
            <w:highlight w:val="none"/>
            <w:shd w:val="clear" w:color="auto" w:fill="FFFFFF"/>
            <w:lang w:val="en-US" w:eastAsia="zh-CN"/>
          </w:rPr>
          <w:delText>此次事故发生的主要间接原因。</w:delText>
        </w:r>
      </w:del>
    </w:p>
    <w:p w14:paraId="1E72AF1C">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40" w:lineRule="exact"/>
        <w:ind w:leftChars="0" w:right="0" w:rightChars="0" w:firstLine="1280" w:firstLineChars="400"/>
        <w:jc w:val="left"/>
        <w:textAlignment w:val="auto"/>
        <w:outlineLvl w:val="2"/>
        <w:rPr>
          <w:del w:id="1203" w:author="秦岭" w:date="2024-07-03T16:19:18Z"/>
          <w:rFonts w:hint="eastAsia" w:ascii="仿宋_GB2312" w:hAnsi="仿宋_GB2312" w:eastAsia="仿宋_GB2312" w:cs="仿宋_GB2312"/>
          <w:i w:val="0"/>
          <w:caps w:val="0"/>
          <w:color w:val="000000" w:themeColor="text1"/>
          <w:spacing w:val="0"/>
          <w:sz w:val="32"/>
          <w:szCs w:val="32"/>
          <w:highlight w:val="none"/>
          <w:shd w:val="clear" w:color="auto" w:fill="FFFFFF"/>
          <w:lang w:val="en-US" w:eastAsia="zh-CN"/>
          <w:rPrChange w:id="1204" w:author="秦岭" w:date="2024-07-03T11:25:39Z">
            <w:rPr>
              <w:del w:id="1205" w:author="秦岭" w:date="2024-07-03T16:19:18Z"/>
              <w:rFonts w:hint="eastAsia" w:ascii="仿宋_GB2312" w:hAnsi="仿宋_GB2312" w:eastAsia="仿宋_GB2312" w:cs="仿宋_GB2312"/>
              <w:i w:val="0"/>
              <w:caps w:val="0"/>
              <w:color w:val="333333"/>
              <w:spacing w:val="0"/>
              <w:sz w:val="32"/>
              <w:szCs w:val="32"/>
              <w:highlight w:val="none"/>
              <w:shd w:val="clear" w:color="auto" w:fill="FFFFFF"/>
              <w:lang w:val="en-US" w:eastAsia="zh-CN"/>
            </w:rPr>
          </w:rPrChange>
          <w14:textFill>
            <w14:solidFill>
              <w14:schemeClr w14:val="tx1"/>
            </w14:solidFill>
          </w14:textFill>
        </w:rPr>
        <w:pPrChange w:id="1202" w:author="秦岭" w:date="2024-07-03T16:20:24Z">
          <w:pPr>
            <w:pStyle w:val="12"/>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outlineLvl w:val="9"/>
          </w:pPr>
        </w:pPrChange>
      </w:pPr>
      <w:ins w:id="1206" w:author="。。。" w:date="2024-06-18T09:06:15Z">
        <w:del w:id="1207" w:author="秦岭" w:date="2024-07-03T16:19:18Z">
          <w:r>
            <w:rPr>
              <w:rFonts w:hint="eastAsia" w:ascii="仿宋_GB2312" w:hAnsi="仿宋_GB2312" w:eastAsia="仿宋_GB2312" w:cs="仿宋_GB2312"/>
              <w:i w:val="0"/>
              <w:caps w:val="0"/>
              <w:color w:val="000000" w:themeColor="text1"/>
              <w:spacing w:val="0"/>
              <w:sz w:val="32"/>
              <w:szCs w:val="32"/>
              <w:highlight w:val="none"/>
              <w:shd w:val="clear" w:color="auto" w:fill="FFFFFF"/>
              <w:lang w:val="en-US" w:eastAsia="zh-CN"/>
              <w:rPrChange w:id="1208" w:author="秦岭" w:date="2024-07-03T11:25:39Z">
                <w:rPr>
                  <w:rFonts w:hint="eastAsia" w:ascii="仿宋_GB2312" w:hAnsi="仿宋_GB2312" w:eastAsia="仿宋_GB2312" w:cs="仿宋_GB2312"/>
                  <w:i w:val="0"/>
                  <w:caps w:val="0"/>
                  <w:color w:val="333333"/>
                  <w:spacing w:val="0"/>
                  <w:sz w:val="32"/>
                  <w:szCs w:val="32"/>
                  <w:highlight w:val="none"/>
                  <w:shd w:val="clear" w:color="auto" w:fill="FFFFFF"/>
                  <w:lang w:val="en-US" w:eastAsia="zh-CN"/>
                </w:rPr>
              </w:rPrChange>
              <w14:textFill>
                <w14:solidFill>
                  <w14:schemeClr w14:val="tx1"/>
                </w14:solidFill>
              </w14:textFill>
            </w:rPr>
            <w:delText>3</w:delText>
          </w:r>
        </w:del>
      </w:ins>
      <w:ins w:id="1209" w:author="。。。" w:date="2024-06-18T09:06:16Z">
        <w:del w:id="1210" w:author="秦岭" w:date="2024-07-03T16:19:18Z">
          <w:r>
            <w:rPr>
              <w:rFonts w:hint="eastAsia" w:ascii="仿宋_GB2312" w:hAnsi="仿宋_GB2312" w:eastAsia="仿宋_GB2312" w:cs="仿宋_GB2312"/>
              <w:i w:val="0"/>
              <w:caps w:val="0"/>
              <w:color w:val="000000" w:themeColor="text1"/>
              <w:spacing w:val="0"/>
              <w:sz w:val="32"/>
              <w:szCs w:val="32"/>
              <w:highlight w:val="none"/>
              <w:shd w:val="clear" w:color="auto" w:fill="FFFFFF"/>
              <w:lang w:val="en-US" w:eastAsia="zh-CN"/>
              <w:rPrChange w:id="1211" w:author="秦岭" w:date="2024-07-03T11:25:39Z">
                <w:rPr>
                  <w:rFonts w:hint="eastAsia" w:ascii="仿宋_GB2312" w:hAnsi="仿宋_GB2312" w:eastAsia="仿宋_GB2312" w:cs="仿宋_GB2312"/>
                  <w:i w:val="0"/>
                  <w:caps w:val="0"/>
                  <w:color w:val="333333"/>
                  <w:spacing w:val="0"/>
                  <w:sz w:val="32"/>
                  <w:szCs w:val="32"/>
                  <w:highlight w:val="none"/>
                  <w:shd w:val="clear" w:color="auto" w:fill="FFFFFF"/>
                  <w:lang w:val="en-US" w:eastAsia="zh-CN"/>
                </w:rPr>
              </w:rPrChange>
              <w14:textFill>
                <w14:solidFill>
                  <w14:schemeClr w14:val="tx1"/>
                </w14:solidFill>
              </w14:textFill>
            </w:rPr>
            <w:delText>.</w:delText>
          </w:r>
        </w:del>
      </w:ins>
      <w:del w:id="1212" w:author="秦岭" w:date="2024-07-03T16:19:18Z">
        <w:r>
          <w:rPr>
            <w:rFonts w:hint="eastAsia" w:ascii="仿宋_GB2312" w:hAnsi="仿宋_GB2312" w:eastAsia="仿宋_GB2312" w:cs="仿宋_GB2312"/>
            <w:i w:val="0"/>
            <w:caps w:val="0"/>
            <w:color w:val="000000" w:themeColor="text1"/>
            <w:spacing w:val="0"/>
            <w:sz w:val="32"/>
            <w:szCs w:val="32"/>
            <w:highlight w:val="none"/>
            <w:shd w:val="clear" w:color="auto" w:fill="FFFFFF"/>
            <w:lang w:val="en-US" w:eastAsia="zh-CN"/>
            <w:rPrChange w:id="1213" w:author="秦岭" w:date="2024-07-03T11:25:39Z">
              <w:rPr>
                <w:rFonts w:hint="eastAsia" w:ascii="仿宋_GB2312" w:hAnsi="仿宋_GB2312" w:eastAsia="仿宋_GB2312" w:cs="仿宋_GB2312"/>
                <w:i w:val="0"/>
                <w:caps w:val="0"/>
                <w:color w:val="333333"/>
                <w:spacing w:val="0"/>
                <w:sz w:val="32"/>
                <w:szCs w:val="32"/>
                <w:highlight w:val="none"/>
                <w:shd w:val="clear" w:color="auto" w:fill="FFFFFF"/>
                <w:lang w:val="en-US" w:eastAsia="zh-CN"/>
              </w:rPr>
            </w:rPrChange>
            <w14:textFill>
              <w14:solidFill>
                <w14:schemeClr w14:val="tx1"/>
              </w14:solidFill>
            </w14:textFill>
          </w:rPr>
          <w:delText>恒泽农业公司</w:delText>
        </w:r>
      </w:del>
      <w:ins w:id="1214" w:author="。。。" w:date="2024-06-24T17:12:39Z">
        <w:del w:id="1215" w:author="秦岭" w:date="2024-07-03T16:19:18Z">
          <w:r>
            <w:rPr>
              <w:rFonts w:hint="eastAsia" w:ascii="仿宋_GB2312" w:hAnsi="仿宋_GB2312" w:eastAsia="仿宋_GB2312" w:cs="仿宋_GB2312"/>
              <w:i w:val="0"/>
              <w:caps w:val="0"/>
              <w:color w:val="000000" w:themeColor="text1"/>
              <w:spacing w:val="0"/>
              <w:sz w:val="32"/>
              <w:szCs w:val="32"/>
              <w:highlight w:val="none"/>
              <w:shd w:val="clear" w:color="auto" w:fill="FFFFFF"/>
              <w:lang w:val="en-US" w:eastAsia="zh-CN"/>
              <w:rPrChange w:id="1216" w:author="秦岭" w:date="2024-07-03T11:25:39Z">
                <w:rPr>
                  <w:rFonts w:hint="eastAsia" w:ascii="仿宋_GB2312" w:hAnsi="仿宋_GB2312" w:eastAsia="仿宋_GB2312" w:cs="仿宋_GB2312"/>
                  <w:i w:val="0"/>
                  <w:caps w:val="0"/>
                  <w:color w:val="333333"/>
                  <w:spacing w:val="0"/>
                  <w:sz w:val="32"/>
                  <w:szCs w:val="32"/>
                  <w:highlight w:val="none"/>
                  <w:shd w:val="clear" w:color="auto" w:fill="FFFFFF"/>
                  <w:lang w:val="en-US" w:eastAsia="zh-CN"/>
                </w:rPr>
              </w:rPrChange>
              <w14:textFill>
                <w14:solidFill>
                  <w14:schemeClr w14:val="tx1"/>
                </w14:solidFill>
              </w14:textFill>
            </w:rPr>
            <w:delText>。</w:delText>
          </w:r>
        </w:del>
      </w:ins>
    </w:p>
    <w:p w14:paraId="30C9D2C3">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40" w:lineRule="exact"/>
        <w:ind w:right="0" w:rightChars="0" w:firstLine="640" w:firstLineChars="200"/>
        <w:jc w:val="left"/>
        <w:textAlignment w:val="auto"/>
        <w:outlineLvl w:val="2"/>
        <w:rPr>
          <w:ins w:id="1218" w:author="。。。" w:date="2024-06-18T08:59:51Z"/>
          <w:del w:id="1219" w:author="秦岭" w:date="2024-07-03T16:19:18Z"/>
          <w:rFonts w:hint="eastAsia" w:ascii="仿宋_GB2312" w:hAnsi="仿宋_GB2312" w:eastAsia="仿宋_GB2312" w:cs="仿宋_GB2312"/>
          <w:i w:val="0"/>
          <w:caps w:val="0"/>
          <w:color w:val="000000" w:themeColor="text1"/>
          <w:spacing w:val="0"/>
          <w:sz w:val="32"/>
          <w:szCs w:val="32"/>
          <w:highlight w:val="none"/>
          <w:shd w:val="clear" w:color="auto" w:fill="FFFFFF"/>
          <w:lang w:val="en-US" w:eastAsia="zh-CN"/>
          <w:rPrChange w:id="1220" w:author="秦岭" w:date="2024-07-03T11:25:39Z">
            <w:rPr>
              <w:ins w:id="1221" w:author="。。。" w:date="2024-06-18T08:59:51Z"/>
              <w:del w:id="1222" w:author="秦岭" w:date="2024-07-03T16:19:18Z"/>
              <w:rFonts w:hint="eastAsia" w:ascii="仿宋_GB2312" w:hAnsi="仿宋_GB2312" w:eastAsia="仿宋_GB2312" w:cs="仿宋_GB2312"/>
              <w:i w:val="0"/>
              <w:caps w:val="0"/>
              <w:color w:val="333333"/>
              <w:spacing w:val="0"/>
              <w:sz w:val="32"/>
              <w:szCs w:val="32"/>
              <w:highlight w:val="none"/>
              <w:shd w:val="clear" w:color="auto" w:fill="FFFFFF"/>
              <w:lang w:val="en-US" w:eastAsia="zh-CN"/>
            </w:rPr>
          </w:rPrChange>
          <w14:textFill>
            <w14:solidFill>
              <w14:schemeClr w14:val="tx1"/>
            </w14:solidFill>
          </w14:textFill>
        </w:rPr>
        <w:pPrChange w:id="1217" w:author="秦岭" w:date="2024-07-03T16:20:24Z">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9"/>
          </w:pPr>
        </w:pPrChange>
      </w:pPr>
      <w:del w:id="1223" w:author="秦岭" w:date="2024-07-03T16:19:18Z">
        <w:r>
          <w:rPr>
            <w:rFonts w:hint="eastAsia" w:ascii="仿宋_GB2312" w:hAnsi="仿宋_GB2312" w:eastAsia="仿宋_GB2312" w:cs="仿宋_GB2312"/>
            <w:i w:val="0"/>
            <w:caps w:val="0"/>
            <w:color w:val="000000" w:themeColor="text1"/>
            <w:spacing w:val="0"/>
            <w:sz w:val="32"/>
            <w:szCs w:val="32"/>
            <w:highlight w:val="none"/>
            <w:shd w:val="clear" w:color="auto" w:fill="FFFFFF"/>
            <w:lang w:val="en-US" w:eastAsia="zh-CN"/>
            <w:rPrChange w:id="1224" w:author="秦岭" w:date="2024-07-03T11:25:39Z">
              <w:rPr>
                <w:rFonts w:hint="eastAsia" w:ascii="仿宋_GB2312" w:hAnsi="仿宋_GB2312" w:eastAsia="仿宋_GB2312" w:cs="仿宋_GB2312"/>
                <w:i w:val="0"/>
                <w:caps w:val="0"/>
                <w:color w:val="333333"/>
                <w:spacing w:val="0"/>
                <w:sz w:val="32"/>
                <w:szCs w:val="32"/>
                <w:highlight w:val="none"/>
                <w:shd w:val="clear" w:color="auto" w:fill="FFFFFF"/>
                <w:lang w:val="en-US" w:eastAsia="zh-CN"/>
              </w:rPr>
            </w:rPrChange>
            <w14:textFill>
              <w14:solidFill>
                <w14:schemeClr w14:val="tx1"/>
              </w14:solidFill>
            </w14:textFill>
          </w:rPr>
          <w:delText>该单位</w:delText>
        </w:r>
      </w:del>
      <w:del w:id="1225" w:author="秦岭" w:date="2024-07-03T16:19:18Z">
        <w:r>
          <w:rPr>
            <w:rFonts w:hint="eastAsia" w:ascii="仿宋_GB2312" w:hAnsi="仿宋_GB2312" w:eastAsia="仿宋_GB2312" w:cs="仿宋_GB2312"/>
            <w:i w:val="0"/>
            <w:caps w:val="0"/>
            <w:color w:val="000000" w:themeColor="text1"/>
            <w:spacing w:val="0"/>
            <w:sz w:val="32"/>
            <w:szCs w:val="32"/>
            <w:highlight w:val="none"/>
            <w:shd w:val="clear" w:color="auto" w:fill="FFFFFF"/>
            <w:lang w:val="en-US" w:eastAsia="zh-CN"/>
            <w:rPrChange w:id="1226" w:author="秦岭" w:date="2024-07-03T11:25:39Z">
              <w:rPr>
                <w:rFonts w:hint="eastAsia" w:ascii="仿宋_GB2312" w:hAnsi="仿宋_GB2312" w:eastAsia="仿宋_GB2312" w:cs="仿宋_GB2312"/>
                <w:i w:val="0"/>
                <w:caps w:val="0"/>
                <w:color w:val="333333"/>
                <w:spacing w:val="0"/>
                <w:sz w:val="32"/>
                <w:szCs w:val="32"/>
                <w:highlight w:val="none"/>
                <w:shd w:val="clear" w:color="auto" w:fill="FFFFFF"/>
                <w:lang w:val="en-US" w:eastAsia="zh-CN"/>
              </w:rPr>
            </w:rPrChange>
            <w14:textFill>
              <w14:solidFill>
                <w14:schemeClr w14:val="tx1"/>
              </w14:solidFill>
            </w14:textFill>
          </w:rPr>
          <w:delText>无劳务资质</w:delText>
        </w:r>
      </w:del>
      <w:del w:id="1227" w:author="秦岭" w:date="2024-07-03T16:19:18Z">
        <w:r>
          <w:rPr>
            <w:rFonts w:hint="eastAsia" w:ascii="仿宋_GB2312" w:hAnsi="仿宋_GB2312" w:eastAsia="仿宋_GB2312" w:cs="仿宋_GB2312"/>
            <w:i w:val="0"/>
            <w:caps w:val="0"/>
            <w:color w:val="000000" w:themeColor="text1"/>
            <w:spacing w:val="0"/>
            <w:sz w:val="32"/>
            <w:szCs w:val="32"/>
            <w:highlight w:val="none"/>
            <w:shd w:val="clear" w:color="auto" w:fill="FFFFFF"/>
            <w:lang w:val="en-US" w:eastAsia="zh-CN"/>
            <w:rPrChange w:id="1228" w:author="秦岭" w:date="2024-07-03T11:25:39Z">
              <w:rPr>
                <w:rFonts w:hint="eastAsia" w:ascii="仿宋_GB2312" w:hAnsi="仿宋_GB2312" w:eastAsia="仿宋_GB2312" w:cs="仿宋_GB2312"/>
                <w:i w:val="0"/>
                <w:caps w:val="0"/>
                <w:color w:val="333333"/>
                <w:spacing w:val="0"/>
                <w:sz w:val="32"/>
                <w:szCs w:val="32"/>
                <w:highlight w:val="none"/>
                <w:shd w:val="clear" w:color="auto" w:fill="FFFFFF"/>
                <w:lang w:val="en-US" w:eastAsia="zh-CN"/>
              </w:rPr>
            </w:rPrChange>
            <w14:textFill>
              <w14:solidFill>
                <w14:schemeClr w14:val="tx1"/>
              </w14:solidFill>
            </w14:textFill>
          </w:rPr>
          <w:delText>，</w:delText>
        </w:r>
      </w:del>
      <w:del w:id="1229" w:author="秦岭" w:date="2024-07-03T16:19:18Z">
        <w:r>
          <w:rPr>
            <w:rFonts w:hint="eastAsia" w:ascii="仿宋_GB2312" w:hAnsi="仿宋_GB2312" w:eastAsia="仿宋_GB2312" w:cs="仿宋_GB2312"/>
            <w:i w:val="0"/>
            <w:caps w:val="0"/>
            <w:color w:val="000000" w:themeColor="text1"/>
            <w:spacing w:val="0"/>
            <w:sz w:val="32"/>
            <w:szCs w:val="32"/>
            <w:highlight w:val="none"/>
            <w:shd w:val="clear" w:color="auto" w:fill="FFFFFF"/>
            <w:lang w:val="en-US" w:eastAsia="zh-CN"/>
            <w:rPrChange w:id="1230" w:author="秦岭" w:date="2024-07-03T11:25:39Z">
              <w:rPr>
                <w:rFonts w:hint="eastAsia" w:ascii="仿宋_GB2312" w:hAnsi="仿宋_GB2312" w:eastAsia="仿宋_GB2312" w:cs="仿宋_GB2312"/>
                <w:i w:val="0"/>
                <w:caps w:val="0"/>
                <w:color w:val="333333"/>
                <w:spacing w:val="0"/>
                <w:sz w:val="32"/>
                <w:szCs w:val="32"/>
                <w:highlight w:val="none"/>
                <w:shd w:val="clear" w:color="auto" w:fill="FFFFFF"/>
                <w:lang w:val="en-US" w:eastAsia="zh-CN"/>
              </w:rPr>
            </w:rPrChange>
            <w14:textFill>
              <w14:solidFill>
                <w14:schemeClr w14:val="tx1"/>
              </w14:solidFill>
            </w14:textFill>
          </w:rPr>
          <w:delText>未提供与博古勘探公司签订的劳务合同</w:delText>
        </w:r>
      </w:del>
      <w:del w:id="1231" w:author="秦岭" w:date="2024-07-03T16:19:18Z">
        <w:r>
          <w:rPr>
            <w:rFonts w:hint="eastAsia" w:ascii="仿宋_GB2312" w:hAnsi="仿宋_GB2312" w:eastAsia="仿宋_GB2312" w:cs="仿宋_GB2312"/>
            <w:i w:val="0"/>
            <w:caps w:val="0"/>
            <w:color w:val="000000" w:themeColor="text1"/>
            <w:spacing w:val="0"/>
            <w:sz w:val="32"/>
            <w:szCs w:val="32"/>
            <w:highlight w:val="none"/>
            <w:shd w:val="clear" w:color="auto" w:fill="FFFFFF"/>
            <w:lang w:val="en-US" w:eastAsia="zh-CN"/>
            <w:rPrChange w:id="1232" w:author="秦岭" w:date="2024-07-03T11:25:39Z">
              <w:rPr>
                <w:rFonts w:hint="eastAsia" w:ascii="仿宋_GB2312" w:hAnsi="仿宋_GB2312" w:eastAsia="仿宋_GB2312" w:cs="仿宋_GB2312"/>
                <w:i w:val="0"/>
                <w:caps w:val="0"/>
                <w:color w:val="333333"/>
                <w:spacing w:val="0"/>
                <w:sz w:val="32"/>
                <w:szCs w:val="32"/>
                <w:highlight w:val="none"/>
                <w:shd w:val="clear" w:color="auto" w:fill="FFFFFF"/>
                <w:lang w:val="en-US" w:eastAsia="zh-CN"/>
              </w:rPr>
            </w:rPrChange>
            <w14:textFill>
              <w14:solidFill>
                <w14:schemeClr w14:val="tx1"/>
              </w14:solidFill>
            </w14:textFill>
          </w:rPr>
          <w:delText>；未提供与</w:delText>
        </w:r>
      </w:del>
      <w:del w:id="1233" w:author="秦岭" w:date="2024-07-03T16:19:18Z">
        <w:r>
          <w:rPr>
            <w:rFonts w:hint="eastAsia" w:ascii="仿宋_GB2312" w:hAnsi="仿宋_GB2312" w:eastAsia="仿宋_GB2312" w:cs="仿宋_GB2312"/>
            <w:i w:val="0"/>
            <w:caps w:val="0"/>
            <w:color w:val="000000" w:themeColor="text1"/>
            <w:spacing w:val="0"/>
            <w:sz w:val="32"/>
            <w:szCs w:val="32"/>
            <w:highlight w:val="none"/>
            <w:shd w:val="clear" w:color="auto" w:fill="FFFFFF"/>
            <w:lang w:val="en-US" w:eastAsia="zh-CN"/>
            <w:rPrChange w:id="1234" w:author="秦岭" w:date="2024-07-03T11:25:39Z">
              <w:rPr>
                <w:rFonts w:hint="eastAsia" w:ascii="仿宋_GB2312" w:hAnsi="仿宋_GB2312" w:eastAsia="仿宋_GB2312" w:cs="仿宋_GB2312"/>
                <w:i w:val="0"/>
                <w:caps w:val="0"/>
                <w:color w:val="333333"/>
                <w:spacing w:val="0"/>
                <w:sz w:val="32"/>
                <w:szCs w:val="32"/>
                <w:highlight w:val="none"/>
                <w:shd w:val="clear" w:color="auto" w:fill="FFFFFF"/>
                <w:lang w:val="en-US" w:eastAsia="zh-CN"/>
              </w:rPr>
            </w:rPrChange>
            <w14:textFill>
              <w14:solidFill>
                <w14:schemeClr w14:val="tx1"/>
              </w14:solidFill>
            </w14:textFill>
          </w:rPr>
          <w:delText>死者</w:delText>
        </w:r>
      </w:del>
      <w:del w:id="1235" w:author="秦岭" w:date="2024-07-03T16:19:18Z">
        <w:r>
          <w:rPr>
            <w:rFonts w:hint="eastAsia" w:ascii="仿宋_GB2312" w:hAnsi="仿宋_GB2312" w:eastAsia="仿宋_GB2312" w:cs="仿宋_GB2312"/>
            <w:i w:val="0"/>
            <w:caps w:val="0"/>
            <w:color w:val="000000" w:themeColor="text1"/>
            <w:spacing w:val="0"/>
            <w:sz w:val="32"/>
            <w:szCs w:val="32"/>
            <w:highlight w:val="none"/>
            <w:shd w:val="clear" w:color="auto" w:fill="FFFFFF"/>
            <w:lang w:val="en-US" w:eastAsia="zh-CN"/>
            <w:rPrChange w:id="1236" w:author="秦岭" w:date="2024-07-03T11:25:39Z">
              <w:rPr>
                <w:rFonts w:hint="eastAsia" w:ascii="仿宋_GB2312" w:hAnsi="仿宋_GB2312" w:eastAsia="仿宋_GB2312" w:cs="仿宋_GB2312"/>
                <w:i w:val="0"/>
                <w:caps w:val="0"/>
                <w:color w:val="333333"/>
                <w:spacing w:val="0"/>
                <w:sz w:val="32"/>
                <w:szCs w:val="32"/>
                <w:highlight w:val="none"/>
                <w:shd w:val="clear" w:color="auto" w:fill="FFFFFF"/>
                <w:lang w:val="en-US" w:eastAsia="zh-CN"/>
              </w:rPr>
            </w:rPrChange>
            <w14:textFill>
              <w14:solidFill>
                <w14:schemeClr w14:val="tx1"/>
              </w14:solidFill>
            </w14:textFill>
          </w:rPr>
          <w:delText>签订的劳务合同；未提供本单</w:delText>
        </w:r>
      </w:del>
      <w:del w:id="1237" w:author="秦岭" w:date="2024-07-03T16:19:18Z">
        <w:r>
          <w:rPr>
            <w:rFonts w:hint="eastAsia" w:ascii="仿宋_GB2312" w:hAnsi="仿宋_GB2312" w:eastAsia="仿宋_GB2312" w:cs="仿宋_GB2312"/>
            <w:i w:val="0"/>
            <w:caps w:val="0"/>
            <w:color w:val="000000" w:themeColor="text1"/>
            <w:spacing w:val="0"/>
            <w:sz w:val="32"/>
            <w:szCs w:val="32"/>
            <w:highlight w:val="none"/>
            <w:shd w:val="clear" w:color="auto" w:fill="FFFFFF"/>
            <w:lang w:val="en-US" w:eastAsia="zh-CN"/>
            <w:rPrChange w:id="1238" w:author="秦岭" w:date="2024-07-03T11:25:39Z">
              <w:rPr>
                <w:rFonts w:hint="eastAsia" w:ascii="仿宋_GB2312" w:hAnsi="仿宋_GB2312" w:eastAsia="仿宋_GB2312" w:cs="仿宋_GB2312"/>
                <w:i w:val="0"/>
                <w:caps w:val="0"/>
                <w:color w:val="333333"/>
                <w:spacing w:val="0"/>
                <w:sz w:val="32"/>
                <w:szCs w:val="32"/>
                <w:highlight w:val="none"/>
                <w:shd w:val="clear" w:color="auto" w:fill="FFFFFF"/>
                <w:lang w:val="en-US" w:eastAsia="zh-CN"/>
              </w:rPr>
            </w:rPrChange>
            <w14:textFill>
              <w14:solidFill>
                <w14:schemeClr w14:val="tx1"/>
              </w14:solidFill>
            </w14:textFill>
          </w:rPr>
          <w:delText>位</w:delText>
        </w:r>
      </w:del>
      <w:del w:id="1239" w:author="秦岭" w:date="2024-07-03T16:19:18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240" w:author="秦岭" w:date="2024-06-26T10:12:45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安全管理组织机构、安全管理制度、应急预案、安全交底等资料；调查组询问相关人员和查阅资料后认为：该单位无</w:delText>
        </w:r>
      </w:del>
      <w:del w:id="1241" w:author="秦岭" w:date="2024-07-03T16:19:18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242" w:author="秦岭" w:date="2024-06-26T10:12:45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考古勘探劳务作业资质</w:delText>
        </w:r>
      </w:del>
      <w:del w:id="1243" w:author="秦岭" w:date="2024-07-03T16:19:18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244" w:author="秦岭" w:date="2024-06-26T10:12:45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w:delText>
        </w:r>
      </w:del>
      <w:del w:id="1245" w:author="秦岭" w:date="2024-07-03T16:19:18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246" w:author="秦岭" w:date="2024-06-26T10:12:45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违法承揽考古勘探劳务任务</w:delText>
        </w:r>
      </w:del>
      <w:ins w:id="1247" w:author="。。。" w:date="2024-06-18T09:06:56Z">
        <w:del w:id="1248" w:author="秦岭" w:date="2024-07-03T16:19:18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249" w:author="秦岭" w:date="2024-06-26T10:12:45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w:delText>
          </w:r>
        </w:del>
      </w:ins>
      <w:del w:id="1250" w:author="秦岭" w:date="2024-07-03T16:19:18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251" w:author="秦岭" w:date="2024-06-26T10:12:45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w:delText>
        </w:r>
      </w:del>
      <w:del w:id="1252" w:author="秦岭" w:date="2024-07-03T16:19:18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253" w:author="秦岭" w:date="2024-06-26T10:12:45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不具备考古勘探劳务作业管理能力</w:delText>
        </w:r>
      </w:del>
      <w:ins w:id="1254" w:author="。。。" w:date="2024-06-18T09:06:53Z">
        <w:del w:id="1255" w:author="秦岭" w:date="2024-07-03T16:19:18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256" w:author="秦岭" w:date="2024-06-26T10:12:45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w:delText>
          </w:r>
        </w:del>
      </w:ins>
      <w:del w:id="1257" w:author="秦岭" w:date="2024-07-03T16:19:18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258" w:author="秦岭" w:date="2024-06-26T10:12:45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w:delText>
        </w:r>
      </w:del>
      <w:del w:id="1259" w:author="秦岭" w:date="2024-07-03T16:19:18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260" w:author="秦岭" w:date="2024-06-26T10:12:45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是</w:delText>
        </w:r>
      </w:del>
      <w:del w:id="1261" w:author="秦岭" w:date="2024-07-03T16:19:18Z">
        <w:r>
          <w:rPr>
            <w:rFonts w:hint="eastAsia" w:ascii="仿宋_GB2312" w:hAnsi="仿宋_GB2312" w:eastAsia="仿宋_GB2312" w:cs="仿宋_GB2312"/>
            <w:i w:val="0"/>
            <w:caps w:val="0"/>
            <w:color w:val="000000" w:themeColor="text1"/>
            <w:spacing w:val="0"/>
            <w:sz w:val="32"/>
            <w:szCs w:val="32"/>
            <w:highlight w:val="none"/>
            <w:shd w:val="clear" w:color="auto" w:fill="FFFFFF"/>
            <w:lang w:val="en-US" w:eastAsia="zh-CN"/>
            <w:rPrChange w:id="1262" w:author="秦岭" w:date="2024-07-03T11:25:39Z">
              <w:rPr>
                <w:rFonts w:hint="eastAsia" w:ascii="仿宋_GB2312" w:hAnsi="仿宋_GB2312" w:eastAsia="仿宋_GB2312" w:cs="仿宋_GB2312"/>
                <w:i w:val="0"/>
                <w:caps w:val="0"/>
                <w:color w:val="333333"/>
                <w:spacing w:val="0"/>
                <w:sz w:val="32"/>
                <w:szCs w:val="32"/>
                <w:highlight w:val="none"/>
                <w:shd w:val="clear" w:color="auto" w:fill="FFFFFF"/>
                <w:lang w:val="en-US" w:eastAsia="zh-CN"/>
              </w:rPr>
            </w:rPrChange>
            <w14:textFill>
              <w14:solidFill>
                <w14:schemeClr w14:val="tx1"/>
              </w14:solidFill>
            </w14:textFill>
          </w:rPr>
          <w:delText>此次事故发生的次要间接原因之一。</w:delText>
        </w:r>
      </w:del>
    </w:p>
    <w:p w14:paraId="4BCD3361">
      <w:pPr>
        <w:pStyle w:val="12"/>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40" w:lineRule="exact"/>
        <w:ind w:leftChars="0" w:right="0" w:rightChars="0" w:firstLine="640" w:firstLineChars="200"/>
        <w:jc w:val="left"/>
        <w:textAlignment w:val="auto"/>
        <w:outlineLvl w:val="2"/>
        <w:rPr>
          <w:ins w:id="1264" w:author="秦岭" w:date="2024-06-28T09:47:26Z"/>
          <w:rFonts w:hint="eastAsia" w:ascii="仿宋_GB2312" w:hAnsi="仿宋_GB2312" w:eastAsia="仿宋_GB2312" w:cs="仿宋_GB2312"/>
          <w:i w:val="0"/>
          <w:caps w:val="0"/>
          <w:color w:val="000000" w:themeColor="text1"/>
          <w:spacing w:val="0"/>
          <w:sz w:val="32"/>
          <w:szCs w:val="32"/>
          <w:highlight w:val="none"/>
          <w:shd w:val="clear" w:color="auto" w:fill="FFFFFF"/>
          <w:lang w:val="en-US" w:eastAsia="zh-CN"/>
          <w14:textFill>
            <w14:solidFill>
              <w14:schemeClr w14:val="tx1"/>
            </w14:solidFill>
          </w14:textFill>
        </w:rPr>
        <w:pPrChange w:id="1263" w:author="秦岭" w:date="2024-07-03T16:20:24Z">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9"/>
          </w:pPr>
        </w:pPrChange>
      </w:pPr>
      <w:ins w:id="1265" w:author="秦岭" w:date="2024-06-28T09:57:08Z">
        <w:r>
          <w:rPr>
            <w:rFonts w:hint="eastAsia" w:ascii="仿宋_GB2312" w:hAnsi="仿宋_GB2312" w:eastAsia="仿宋_GB2312" w:cs="仿宋_GB2312"/>
            <w:i w:val="0"/>
            <w:caps w:val="0"/>
            <w:color w:val="333333"/>
            <w:spacing w:val="0"/>
            <w:sz w:val="32"/>
            <w:szCs w:val="32"/>
            <w:shd w:val="clear" w:color="auto" w:fill="FFFFFF"/>
            <w:lang w:val="en-US" w:eastAsia="zh-CN"/>
          </w:rPr>
          <w:t>4.</w:t>
        </w:r>
      </w:ins>
      <w:ins w:id="1266" w:author="。。。" w:date="2024-06-18T09:07:41Z">
        <w:del w:id="1267" w:author="秦岭" w:date="2024-06-28T09:47:26Z">
          <w:r>
            <w:rPr>
              <w:rFonts w:hint="eastAsia" w:ascii="仿宋_GB2312" w:hAnsi="仿宋_GB2312" w:eastAsia="仿宋_GB2312" w:cs="仿宋_GB2312"/>
              <w:i w:val="0"/>
              <w:caps w:val="0"/>
              <w:color w:val="333333"/>
              <w:spacing w:val="0"/>
              <w:sz w:val="32"/>
              <w:szCs w:val="32"/>
              <w:shd w:val="clear" w:color="auto" w:fill="FFFFFF"/>
              <w:lang w:val="en-US" w:eastAsia="zh-CN"/>
            </w:rPr>
            <w:delText>4</w:delText>
          </w:r>
        </w:del>
      </w:ins>
      <w:ins w:id="1268" w:author="。。。" w:date="2024-06-18T08:59:52Z">
        <w:del w:id="1269" w:author="秦岭" w:date="2024-06-28T09:47:26Z">
          <w:r>
            <w:rPr>
              <w:rFonts w:hint="eastAsia" w:ascii="仿宋_GB2312" w:hAnsi="仿宋_GB2312" w:eastAsia="仿宋_GB2312" w:cs="仿宋_GB2312"/>
              <w:i w:val="0"/>
              <w:caps w:val="0"/>
              <w:color w:val="333333"/>
              <w:spacing w:val="0"/>
              <w:sz w:val="32"/>
              <w:szCs w:val="32"/>
              <w:shd w:val="clear" w:color="auto" w:fill="FFFFFF"/>
              <w:lang w:val="en-US" w:eastAsia="zh-CN"/>
            </w:rPr>
            <w:delText>.</w:delText>
          </w:r>
        </w:del>
      </w:ins>
      <w:ins w:id="1270" w:author="。。。" w:date="2024-06-18T08:59:52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271" w:author="秦岭" w:date="2024-06-26T10:13: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t>工业园区</w:t>
        </w:r>
      </w:ins>
      <w:ins w:id="1272" w:author="。。。" w:date="2024-06-18T08:59:52Z">
        <w:r>
          <w:rPr>
            <w:rFonts w:hint="eastAsia" w:ascii="仿宋_GB2312" w:hAnsi="仿宋_GB2312" w:eastAsia="仿宋_GB2312" w:cs="仿宋_GB2312"/>
            <w:i w:val="0"/>
            <w:caps w:val="0"/>
            <w:color w:val="000000" w:themeColor="text1"/>
            <w:spacing w:val="0"/>
            <w:sz w:val="32"/>
            <w:szCs w:val="32"/>
            <w:shd w:val="clear" w:color="auto" w:fill="FFFFFF"/>
            <w:rPrChange w:id="1273" w:author="秦岭" w:date="2024-06-26T10:13:01Z">
              <w:rPr>
                <w:rFonts w:hint="eastAsia" w:ascii="仿宋_GB2312" w:hAnsi="仿宋_GB2312" w:eastAsia="仿宋_GB2312" w:cs="仿宋_GB2312"/>
                <w:i w:val="0"/>
                <w:caps w:val="0"/>
                <w:color w:val="333333"/>
                <w:spacing w:val="0"/>
                <w:sz w:val="32"/>
                <w:szCs w:val="32"/>
                <w:shd w:val="clear" w:color="auto" w:fill="FFFFFF"/>
              </w:rPr>
            </w:rPrChange>
            <w14:textFill>
              <w14:solidFill>
                <w14:schemeClr w14:val="tx1"/>
              </w14:solidFill>
            </w14:textFill>
          </w:rPr>
          <w:t>公司</w:t>
        </w:r>
      </w:ins>
      <w:ins w:id="1274" w:author="。。。" w:date="2024-06-24T17:12:42Z">
        <w:r>
          <w:rPr>
            <w:rFonts w:hint="eastAsia" w:ascii="仿宋_GB2312" w:hAnsi="仿宋_GB2312" w:eastAsia="仿宋_GB2312" w:cs="仿宋_GB2312"/>
            <w:i w:val="0"/>
            <w:caps w:val="0"/>
            <w:color w:val="000000" w:themeColor="text1"/>
            <w:spacing w:val="0"/>
            <w:sz w:val="32"/>
            <w:szCs w:val="32"/>
            <w:shd w:val="clear" w:color="auto" w:fill="FFFFFF"/>
            <w:lang w:eastAsia="zh-CN"/>
            <w:rPrChange w:id="1275" w:author="秦岭" w:date="2024-06-26T10:13:01Z">
              <w:rPr>
                <w:rFonts w:hint="eastAsia" w:ascii="仿宋_GB2312" w:hAnsi="仿宋_GB2312" w:eastAsia="仿宋_GB2312" w:cs="仿宋_GB2312"/>
                <w:i w:val="0"/>
                <w:caps w:val="0"/>
                <w:color w:val="333333"/>
                <w:spacing w:val="0"/>
                <w:sz w:val="32"/>
                <w:szCs w:val="32"/>
                <w:shd w:val="clear" w:color="auto" w:fill="FFFFFF"/>
                <w:lang w:eastAsia="zh-CN"/>
              </w:rPr>
            </w:rPrChange>
            <w14:textFill>
              <w14:solidFill>
                <w14:schemeClr w14:val="tx1"/>
              </w14:solidFill>
            </w14:textFill>
          </w:rPr>
          <w:t>。</w:t>
        </w:r>
      </w:ins>
      <w:ins w:id="1276" w:author="。。。" w:date="2024-06-18T08:59:52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277" w:author="秦岭" w:date="2024-06-26T10:13: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t>该单位</w:t>
        </w:r>
      </w:ins>
      <w:ins w:id="1278" w:author="。。。" w:date="2024-06-24T16:03:06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279" w:author="秦岭" w:date="2024-06-26T10:13: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t>对</w:t>
        </w:r>
      </w:ins>
      <w:ins w:id="1280" w:author="。。。" w:date="2024-06-24T16:17:46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281" w:author="秦岭" w:date="2024-06-26T10:13: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t>考古工地</w:t>
        </w:r>
      </w:ins>
      <w:ins w:id="1282" w:author="。。。" w:date="2024-06-24T16:03:43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283" w:author="秦岭" w:date="2024-06-26T10:13: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t>勘槽</w:t>
        </w:r>
      </w:ins>
      <w:ins w:id="1284" w:author="。。。" w:date="2024-06-24T16:17:59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285" w:author="秦岭" w:date="2024-06-26T10:13: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t>未采取</w:t>
        </w:r>
      </w:ins>
      <w:ins w:id="1286" w:author="。。。" w:date="2024-06-24T16:20:53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287" w:author="秦岭" w:date="2024-06-26T10:13: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t>支护</w:t>
        </w:r>
      </w:ins>
      <w:ins w:id="1288" w:author="。。。" w:date="2024-06-24T16:20:54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289" w:author="秦岭" w:date="2024-06-26T10:13: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t>等</w:t>
        </w:r>
      </w:ins>
      <w:ins w:id="1290" w:author="。。。" w:date="2024-06-24T16:18:02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291" w:author="秦岭" w:date="2024-06-26T10:13: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t>安全技术</w:t>
        </w:r>
      </w:ins>
      <w:ins w:id="1292" w:author="。。。" w:date="2024-06-24T16:18:04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293" w:author="秦岭" w:date="2024-06-26T10:13: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t>措施</w:t>
        </w:r>
      </w:ins>
      <w:ins w:id="1294" w:author="。。。" w:date="2024-06-24T16:21:51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295" w:author="秦岭" w:date="2024-06-26T10:13: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t>，</w:t>
        </w:r>
      </w:ins>
      <w:ins w:id="1296" w:author="。。。" w:date="2024-06-24T16:20:26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297" w:author="秦岭" w:date="2024-06-26T10:13: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t>博古勘探公司</w:t>
        </w:r>
      </w:ins>
      <w:ins w:id="1298" w:author="。。。" w:date="2024-06-24T16:21:35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299" w:author="秦岭" w:date="2024-06-26T10:13: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t>考古</w:t>
        </w:r>
      </w:ins>
      <w:ins w:id="1300" w:author="。。。" w:date="2024-06-24T16:21:39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301" w:author="秦岭" w:date="2024-06-26T10:13: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t>工地</w:t>
        </w:r>
      </w:ins>
      <w:ins w:id="1302" w:author="。。。" w:date="2024-06-24T16:21:04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303" w:author="秦岭" w:date="2024-06-26T10:13: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t>未配备安全员</w:t>
        </w:r>
      </w:ins>
      <w:ins w:id="1304" w:author="。。。" w:date="2024-06-24T16:21:55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305" w:author="秦岭" w:date="2024-06-26T10:13: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t>、</w:t>
        </w:r>
      </w:ins>
      <w:ins w:id="1306" w:author="。。。" w:date="2024-06-24T16:23:03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307" w:author="秦岭" w:date="2024-06-26T10:13: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t>违法将劳务转包给无劳务资质的恒泽农业公司</w:t>
        </w:r>
      </w:ins>
      <w:ins w:id="1308" w:author="。。。" w:date="2024-06-24T16:23:11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309" w:author="秦岭" w:date="2024-06-26T10:13: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t>、</w:t>
        </w:r>
      </w:ins>
      <w:ins w:id="1310" w:author="。。。" w:date="2024-06-24T16:23:26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311" w:author="秦岭" w:date="2024-06-26T10:13: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t>落实</w:t>
        </w:r>
      </w:ins>
      <w:ins w:id="1312" w:author="。。。" w:date="2024-06-24T16:23:28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313" w:author="秦岭" w:date="2024-06-26T10:13: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t>安全</w:t>
        </w:r>
      </w:ins>
      <w:ins w:id="1314" w:author="。。。" w:date="2024-06-24T16:23:30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315" w:author="秦岭" w:date="2024-06-26T10:13: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t>管理</w:t>
        </w:r>
      </w:ins>
      <w:ins w:id="1316" w:author="。。。" w:date="2024-06-24T16:23:38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317" w:author="秦岭" w:date="2024-06-26T10:13: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t>制度不到位</w:t>
        </w:r>
      </w:ins>
      <w:ins w:id="1318" w:author="。。。" w:date="2024-06-24T16:28:54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319" w:author="秦岭" w:date="2024-06-26T10:13: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t>，</w:t>
        </w:r>
      </w:ins>
      <w:ins w:id="1320" w:author="。。。" w:date="2024-06-24T16:28:56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321" w:author="秦岭" w:date="2024-06-26T10:13: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t>陕西省考古研究院</w:t>
        </w:r>
      </w:ins>
      <w:ins w:id="1322" w:author="。。。" w:date="2024-06-24T16:29:29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323" w:author="秦岭" w:date="2024-06-26T10:13: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t>未认真履行文物勘探总包单位的管理责任</w:t>
        </w:r>
      </w:ins>
      <w:ins w:id="1324" w:author="。。。" w:date="2024-06-24T16:23:40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325" w:author="秦岭" w:date="2024-06-26T10:13: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t>等</w:t>
        </w:r>
      </w:ins>
      <w:ins w:id="1326" w:author="。。。" w:date="2024-06-24T16:26:43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327" w:author="秦岭" w:date="2024-06-26T10:13: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t>问题</w:t>
        </w:r>
      </w:ins>
      <w:ins w:id="1328" w:author="。。。" w:date="2024-06-24T16:26:45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329" w:author="秦岭" w:date="2024-06-26T10:13: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t>失察</w:t>
        </w:r>
      </w:ins>
      <w:ins w:id="1330" w:author="。。。" w:date="2024-06-24T16:26:47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331" w:author="秦岭" w:date="2024-06-26T10:13: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t>失管</w:t>
        </w:r>
      </w:ins>
      <w:ins w:id="1332" w:author="。。。" w:date="2024-06-24T16:26:49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333" w:author="秦岭" w:date="2024-06-26T10:13: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t>；</w:t>
        </w:r>
      </w:ins>
      <w:ins w:id="1334" w:author="。。。" w:date="2024-06-24T16:30:25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335" w:author="秦岭" w:date="2024-06-26T10:13: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t>未对</w:t>
        </w:r>
      </w:ins>
      <w:ins w:id="1336" w:author="。。。" w:date="2024-06-24T16:31:00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337" w:author="秦岭" w:date="2024-06-26T10:13: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t>事发</w:t>
        </w:r>
      </w:ins>
      <w:ins w:id="1338" w:author="。。。" w:date="2024-06-24T16:30:56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339" w:author="秦岭" w:date="2024-06-26T10:13: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t>考古</w:t>
        </w:r>
      </w:ins>
      <w:ins w:id="1340" w:author="。。。" w:date="2024-06-24T16:30:57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341" w:author="秦岭" w:date="2024-06-26T10:13: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t>工地</w:t>
        </w:r>
      </w:ins>
      <w:ins w:id="1342" w:author="。。。" w:date="2024-06-24T16:31:06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343" w:author="秦岭" w:date="2024-06-26T10:13: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t>安全</w:t>
        </w:r>
      </w:ins>
      <w:ins w:id="1344" w:author="。。。" w:date="2024-06-24T16:31:12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345" w:author="秦岭" w:date="2024-06-26T10:13: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t>生产工作</w:t>
        </w:r>
      </w:ins>
      <w:ins w:id="1346" w:author="。。。" w:date="2024-06-24T16:31:18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347" w:author="秦岭" w:date="2024-06-26T10:13: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t>统一</w:t>
        </w:r>
      </w:ins>
      <w:ins w:id="1348" w:author="。。。" w:date="2024-06-24T16:31:22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349" w:author="秦岭" w:date="2024-06-26T10:13: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t>协调、</w:t>
        </w:r>
      </w:ins>
      <w:ins w:id="1350" w:author="。。。" w:date="2024-06-24T16:31:24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351" w:author="秦岭" w:date="2024-06-26T10:13: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t>管理</w:t>
        </w:r>
      </w:ins>
      <w:ins w:id="1352" w:author="。。。" w:date="2024-06-24T16:31:25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353" w:author="秦岭" w:date="2024-06-26T10:13: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t>，</w:t>
        </w:r>
      </w:ins>
      <w:ins w:id="1354" w:author="。。。" w:date="2024-06-24T16:31:29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355" w:author="秦岭" w:date="2024-06-26T10:13: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t>定期</w:t>
        </w:r>
      </w:ins>
      <w:ins w:id="1356" w:author="。。。" w:date="2024-06-24T16:31:32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357" w:author="秦岭" w:date="2024-06-26T10:13: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t>进行</w:t>
        </w:r>
      </w:ins>
      <w:ins w:id="1358" w:author="。。。" w:date="2024-06-24T16:31:33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359" w:author="秦岭" w:date="2024-06-26T10:13: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t>安全</w:t>
        </w:r>
      </w:ins>
      <w:ins w:id="1360" w:author="。。。" w:date="2024-06-24T16:31:35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361" w:author="秦岭" w:date="2024-06-26T10:13: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t>检查</w:t>
        </w:r>
      </w:ins>
      <w:ins w:id="1362" w:author="。。。" w:date="2024-06-24T16:31:40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363" w:author="秦岭" w:date="2024-06-26T10:13: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t>，</w:t>
        </w:r>
      </w:ins>
      <w:ins w:id="1364" w:author="。。。" w:date="2024-06-24T16:37:32Z">
        <w:r>
          <w:rPr>
            <w:rFonts w:hint="eastAsia" w:ascii="仿宋_GB2312" w:eastAsia="仿宋_GB2312"/>
            <w:color w:val="000000" w:themeColor="text1"/>
            <w:kern w:val="0"/>
            <w:sz w:val="32"/>
            <w:szCs w:val="32"/>
            <w:shd w:val="clear" w:color="auto" w:fill="FFFFFF"/>
            <w:lang w:eastAsia="zh-CN"/>
            <w:rPrChange w:id="1365" w:author="秦岭" w:date="2024-06-26T10:13:01Z">
              <w:rPr>
                <w:rFonts w:hint="eastAsia" w:ascii="仿宋_GB2312" w:eastAsia="仿宋_GB2312"/>
                <w:color w:val="000000"/>
                <w:kern w:val="0"/>
                <w:sz w:val="32"/>
                <w:szCs w:val="32"/>
                <w:shd w:val="clear" w:color="auto" w:fill="FFFFFF"/>
                <w:lang w:eastAsia="zh-CN"/>
              </w:rPr>
            </w:rPrChange>
            <w14:textFill>
              <w14:solidFill>
                <w14:schemeClr w14:val="tx1"/>
              </w14:solidFill>
            </w14:textFill>
          </w:rPr>
          <w:t>未及时发现并督促</w:t>
        </w:r>
      </w:ins>
      <w:ins w:id="1366" w:author="。。。" w:date="2024-06-24T16:39:16Z">
        <w:r>
          <w:rPr>
            <w:rFonts w:hint="eastAsia" w:ascii="仿宋_GB2312" w:eastAsia="仿宋_GB2312"/>
            <w:color w:val="000000" w:themeColor="text1"/>
            <w:kern w:val="0"/>
            <w:sz w:val="32"/>
            <w:szCs w:val="32"/>
            <w:shd w:val="clear" w:color="auto" w:fill="FFFFFF"/>
            <w:lang w:eastAsia="zh-CN"/>
            <w:rPrChange w:id="1367" w:author="秦岭" w:date="2024-06-26T10:13:01Z">
              <w:rPr>
                <w:rFonts w:hint="eastAsia" w:ascii="仿宋_GB2312" w:eastAsia="仿宋_GB2312"/>
                <w:color w:val="000000"/>
                <w:kern w:val="0"/>
                <w:sz w:val="32"/>
                <w:szCs w:val="32"/>
                <w:shd w:val="clear" w:color="auto" w:fill="FFFFFF"/>
                <w:lang w:eastAsia="zh-CN"/>
              </w:rPr>
            </w:rPrChange>
            <w14:textFill>
              <w14:solidFill>
                <w14:schemeClr w14:val="tx1"/>
              </w14:solidFill>
            </w14:textFill>
          </w:rPr>
          <w:t>整改</w:t>
        </w:r>
      </w:ins>
      <w:ins w:id="1368" w:author="。。。" w:date="2024-06-24T16:39:23Z">
        <w:r>
          <w:rPr>
            <w:rFonts w:hint="eastAsia" w:ascii="仿宋_GB2312" w:eastAsia="仿宋_GB2312"/>
            <w:color w:val="000000" w:themeColor="text1"/>
            <w:kern w:val="0"/>
            <w:sz w:val="32"/>
            <w:szCs w:val="32"/>
            <w:shd w:val="clear" w:color="auto" w:fill="FFFFFF"/>
            <w:lang w:eastAsia="zh-CN"/>
            <w:rPrChange w:id="1369" w:author="秦岭" w:date="2024-06-26T10:13:01Z">
              <w:rPr>
                <w:rFonts w:hint="eastAsia" w:ascii="仿宋_GB2312" w:eastAsia="仿宋_GB2312"/>
                <w:color w:val="000000"/>
                <w:kern w:val="0"/>
                <w:sz w:val="32"/>
                <w:szCs w:val="32"/>
                <w:shd w:val="clear" w:color="auto" w:fill="FFFFFF"/>
                <w:lang w:eastAsia="zh-CN"/>
              </w:rPr>
            </w:rPrChange>
            <w14:textFill>
              <w14:solidFill>
                <w14:schemeClr w14:val="tx1"/>
              </w14:solidFill>
            </w14:textFill>
          </w:rPr>
          <w:t>考古</w:t>
        </w:r>
      </w:ins>
      <w:ins w:id="1370" w:author="。。。" w:date="2024-06-24T16:39:33Z">
        <w:r>
          <w:rPr>
            <w:rFonts w:hint="eastAsia" w:ascii="仿宋_GB2312" w:eastAsia="仿宋_GB2312"/>
            <w:color w:val="000000" w:themeColor="text1"/>
            <w:kern w:val="0"/>
            <w:sz w:val="32"/>
            <w:szCs w:val="32"/>
            <w:shd w:val="clear" w:color="auto" w:fill="FFFFFF"/>
            <w:lang w:eastAsia="zh-CN"/>
            <w:rPrChange w:id="1371" w:author="秦岭" w:date="2024-06-26T10:13:01Z">
              <w:rPr>
                <w:rFonts w:hint="eastAsia" w:ascii="仿宋_GB2312" w:eastAsia="仿宋_GB2312"/>
                <w:color w:val="000000"/>
                <w:kern w:val="0"/>
                <w:sz w:val="32"/>
                <w:szCs w:val="32"/>
                <w:shd w:val="clear" w:color="auto" w:fill="FFFFFF"/>
                <w:lang w:eastAsia="zh-CN"/>
              </w:rPr>
            </w:rPrChange>
            <w14:textFill>
              <w14:solidFill>
                <w14:schemeClr w14:val="tx1"/>
              </w14:solidFill>
            </w14:textFill>
          </w:rPr>
          <w:t>工地</w:t>
        </w:r>
      </w:ins>
      <w:ins w:id="1372" w:author="。。。" w:date="2024-06-24T16:37:32Z">
        <w:r>
          <w:rPr>
            <w:rFonts w:hint="eastAsia" w:ascii="仿宋_GB2312" w:eastAsia="仿宋_GB2312"/>
            <w:color w:val="000000" w:themeColor="text1"/>
            <w:kern w:val="0"/>
            <w:sz w:val="32"/>
            <w:szCs w:val="32"/>
            <w:shd w:val="clear" w:color="auto" w:fill="FFFFFF"/>
            <w:lang w:eastAsia="zh-CN"/>
            <w:rPrChange w:id="1373" w:author="秦岭" w:date="2024-06-26T10:13:01Z">
              <w:rPr>
                <w:rFonts w:hint="eastAsia" w:ascii="仿宋_GB2312" w:eastAsia="仿宋_GB2312"/>
                <w:color w:val="000000"/>
                <w:kern w:val="0"/>
                <w:sz w:val="32"/>
                <w:szCs w:val="32"/>
                <w:shd w:val="clear" w:color="auto" w:fill="FFFFFF"/>
                <w:lang w:eastAsia="zh-CN"/>
              </w:rPr>
            </w:rPrChange>
            <w14:textFill>
              <w14:solidFill>
                <w14:schemeClr w14:val="tx1"/>
              </w14:solidFill>
            </w14:textFill>
          </w:rPr>
          <w:t>现场存在</w:t>
        </w:r>
      </w:ins>
      <w:ins w:id="1374" w:author="。。。" w:date="2024-06-24T16:39:48Z">
        <w:r>
          <w:rPr>
            <w:rFonts w:hint="eastAsia" w:ascii="仿宋_GB2312" w:eastAsia="仿宋_GB2312"/>
            <w:color w:val="000000" w:themeColor="text1"/>
            <w:kern w:val="0"/>
            <w:sz w:val="32"/>
            <w:szCs w:val="32"/>
            <w:shd w:val="clear" w:color="auto" w:fill="FFFFFF"/>
            <w:lang w:eastAsia="zh-CN"/>
            <w:rPrChange w:id="1375" w:author="秦岭" w:date="2024-06-26T10:13:01Z">
              <w:rPr>
                <w:rFonts w:hint="eastAsia" w:ascii="仿宋_GB2312" w:eastAsia="仿宋_GB2312"/>
                <w:color w:val="000000"/>
                <w:kern w:val="0"/>
                <w:sz w:val="32"/>
                <w:szCs w:val="32"/>
                <w:shd w:val="clear" w:color="auto" w:fill="FFFFFF"/>
                <w:lang w:eastAsia="zh-CN"/>
              </w:rPr>
            </w:rPrChange>
            <w14:textFill>
              <w14:solidFill>
                <w14:schemeClr w14:val="tx1"/>
              </w14:solidFill>
            </w14:textFill>
          </w:rPr>
          <w:t>的</w:t>
        </w:r>
      </w:ins>
      <w:ins w:id="1376" w:author="。。。" w:date="2024-06-24T16:39:50Z">
        <w:r>
          <w:rPr>
            <w:rFonts w:hint="eastAsia" w:ascii="仿宋_GB2312" w:eastAsia="仿宋_GB2312"/>
            <w:color w:val="000000" w:themeColor="text1"/>
            <w:kern w:val="0"/>
            <w:sz w:val="32"/>
            <w:szCs w:val="32"/>
            <w:shd w:val="clear" w:color="auto" w:fill="FFFFFF"/>
            <w:lang w:eastAsia="zh-CN"/>
            <w:rPrChange w:id="1377" w:author="秦岭" w:date="2024-06-26T10:13:01Z">
              <w:rPr>
                <w:rFonts w:hint="eastAsia" w:ascii="仿宋_GB2312" w:eastAsia="仿宋_GB2312"/>
                <w:color w:val="000000"/>
                <w:kern w:val="0"/>
                <w:sz w:val="32"/>
                <w:szCs w:val="32"/>
                <w:shd w:val="clear" w:color="auto" w:fill="FFFFFF"/>
                <w:lang w:eastAsia="zh-CN"/>
              </w:rPr>
            </w:rPrChange>
            <w14:textFill>
              <w14:solidFill>
                <w14:schemeClr w14:val="tx1"/>
              </w14:solidFill>
            </w14:textFill>
          </w:rPr>
          <w:t>坍</w:t>
        </w:r>
      </w:ins>
      <w:ins w:id="1378" w:author="。。。" w:date="2024-06-24T16:39:51Z">
        <w:r>
          <w:rPr>
            <w:rFonts w:hint="eastAsia" w:ascii="仿宋_GB2312" w:eastAsia="仿宋_GB2312"/>
            <w:color w:val="000000" w:themeColor="text1"/>
            <w:kern w:val="0"/>
            <w:sz w:val="32"/>
            <w:szCs w:val="32"/>
            <w:shd w:val="clear" w:color="auto" w:fill="FFFFFF"/>
            <w:lang w:eastAsia="zh-CN"/>
            <w:rPrChange w:id="1379" w:author="秦岭" w:date="2024-06-26T10:13:01Z">
              <w:rPr>
                <w:rFonts w:hint="eastAsia" w:ascii="仿宋_GB2312" w:eastAsia="仿宋_GB2312"/>
                <w:color w:val="000000"/>
                <w:kern w:val="0"/>
                <w:sz w:val="32"/>
                <w:szCs w:val="32"/>
                <w:shd w:val="clear" w:color="auto" w:fill="FFFFFF"/>
                <w:lang w:eastAsia="zh-CN"/>
              </w:rPr>
            </w:rPrChange>
            <w14:textFill>
              <w14:solidFill>
                <w14:schemeClr w14:val="tx1"/>
              </w14:solidFill>
            </w14:textFill>
          </w:rPr>
          <w:t>塌</w:t>
        </w:r>
      </w:ins>
      <w:ins w:id="1380" w:author="。。。" w:date="2024-06-24T16:37:32Z">
        <w:r>
          <w:rPr>
            <w:rFonts w:hint="eastAsia" w:ascii="仿宋_GB2312" w:eastAsia="仿宋_GB2312"/>
            <w:color w:val="000000" w:themeColor="text1"/>
            <w:kern w:val="0"/>
            <w:sz w:val="32"/>
            <w:szCs w:val="32"/>
            <w:shd w:val="clear" w:color="auto" w:fill="FFFFFF"/>
            <w:lang w:eastAsia="zh-CN"/>
            <w:rPrChange w:id="1381" w:author="秦岭" w:date="2024-06-26T10:13:01Z">
              <w:rPr>
                <w:rFonts w:hint="eastAsia" w:ascii="仿宋_GB2312" w:eastAsia="仿宋_GB2312"/>
                <w:color w:val="000000"/>
                <w:kern w:val="0"/>
                <w:sz w:val="32"/>
                <w:szCs w:val="32"/>
                <w:shd w:val="clear" w:color="auto" w:fill="FFFFFF"/>
                <w:lang w:eastAsia="zh-CN"/>
              </w:rPr>
            </w:rPrChange>
            <w14:textFill>
              <w14:solidFill>
                <w14:schemeClr w14:val="tx1"/>
              </w14:solidFill>
            </w14:textFill>
          </w:rPr>
          <w:t>事故隐患</w:t>
        </w:r>
      </w:ins>
      <w:ins w:id="1382" w:author="。。。" w:date="2024-06-24T16:39:58Z">
        <w:r>
          <w:rPr>
            <w:rFonts w:hint="eastAsia" w:ascii="仿宋_GB2312" w:eastAsia="仿宋_GB2312"/>
            <w:color w:val="000000" w:themeColor="text1"/>
            <w:kern w:val="0"/>
            <w:sz w:val="32"/>
            <w:szCs w:val="32"/>
            <w:shd w:val="clear" w:color="auto" w:fill="FFFFFF"/>
            <w:lang w:val="en-US" w:eastAsia="zh-CN"/>
            <w:rPrChange w:id="1383" w:author="秦岭" w:date="2024-06-26T10:13:01Z">
              <w:rPr>
                <w:rFonts w:hint="eastAsia" w:ascii="仿宋_GB2312" w:eastAsia="仿宋_GB2312"/>
                <w:color w:val="000000"/>
                <w:kern w:val="0"/>
                <w:sz w:val="32"/>
                <w:szCs w:val="32"/>
                <w:shd w:val="clear" w:color="auto" w:fill="FFFFFF"/>
                <w:lang w:val="en-US" w:eastAsia="zh-CN"/>
              </w:rPr>
            </w:rPrChange>
            <w14:textFill>
              <w14:solidFill>
                <w14:schemeClr w14:val="tx1"/>
              </w14:solidFill>
            </w14:textFill>
          </w:rPr>
          <w:t>，</w:t>
        </w:r>
      </w:ins>
      <w:ins w:id="1384" w:author="。。。" w:date="2024-06-24T16:35:44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385" w:author="秦岭" w:date="2024-06-26T10:13: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t>是</w:t>
        </w:r>
      </w:ins>
      <w:ins w:id="1386" w:author="。。。" w:date="2024-06-24T16:35:45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1387" w:author="秦岭" w:date="2024-06-26T10:13: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t>此次</w:t>
        </w:r>
      </w:ins>
      <w:ins w:id="1388" w:author="。。。" w:date="2024-06-18T08:59:52Z">
        <w:r>
          <w:rPr>
            <w:rFonts w:hint="eastAsia" w:ascii="仿宋_GB2312" w:hAnsi="仿宋_GB2312" w:eastAsia="仿宋_GB2312" w:cs="仿宋_GB2312"/>
            <w:i w:val="0"/>
            <w:caps w:val="0"/>
            <w:color w:val="000000" w:themeColor="text1"/>
            <w:spacing w:val="0"/>
            <w:sz w:val="32"/>
            <w:szCs w:val="32"/>
            <w:highlight w:val="none"/>
            <w:shd w:val="clear" w:color="auto" w:fill="FFFFFF"/>
            <w:lang w:val="en-US" w:eastAsia="zh-CN"/>
            <w:rPrChange w:id="1389" w:author="秦岭" w:date="2024-06-26T10:13:01Z">
              <w:rPr>
                <w:rFonts w:hint="eastAsia" w:ascii="仿宋_GB2312" w:hAnsi="仿宋_GB2312" w:eastAsia="仿宋_GB2312" w:cs="仿宋_GB2312"/>
                <w:i w:val="0"/>
                <w:caps w:val="0"/>
                <w:color w:val="4472C4" w:themeColor="accent5"/>
                <w:spacing w:val="0"/>
                <w:sz w:val="32"/>
                <w:szCs w:val="32"/>
                <w:highlight w:val="none"/>
                <w:shd w:val="clear" w:color="auto" w:fill="FFFFFF"/>
                <w:lang w:val="en-US" w:eastAsia="zh-CN"/>
                <w14:textFill>
                  <w14:solidFill>
                    <w14:schemeClr w14:val="accent5"/>
                  </w14:solidFill>
                </w14:textFill>
              </w:rPr>
            </w:rPrChange>
            <w14:textFill>
              <w14:solidFill>
                <w14:schemeClr w14:val="tx1"/>
              </w14:solidFill>
            </w14:textFill>
          </w:rPr>
          <w:t>事故发生</w:t>
        </w:r>
      </w:ins>
      <w:ins w:id="1390" w:author="。。。" w:date="2024-06-24T16:40:08Z">
        <w:r>
          <w:rPr>
            <w:rFonts w:hint="eastAsia" w:ascii="仿宋_GB2312" w:hAnsi="仿宋_GB2312" w:eastAsia="仿宋_GB2312" w:cs="仿宋_GB2312"/>
            <w:i w:val="0"/>
            <w:caps w:val="0"/>
            <w:color w:val="000000" w:themeColor="text1"/>
            <w:spacing w:val="0"/>
            <w:sz w:val="32"/>
            <w:szCs w:val="32"/>
            <w:highlight w:val="none"/>
            <w:shd w:val="clear" w:color="auto" w:fill="FFFFFF"/>
            <w:lang w:val="en-US" w:eastAsia="zh-CN"/>
            <w:rPrChange w:id="1391" w:author="秦岭" w:date="2024-06-26T10:13:01Z">
              <w:rPr>
                <w:rFonts w:hint="eastAsia" w:ascii="仿宋_GB2312" w:hAnsi="仿宋_GB2312" w:eastAsia="仿宋_GB2312" w:cs="仿宋_GB2312"/>
                <w:i w:val="0"/>
                <w:caps w:val="0"/>
                <w:color w:val="4472C4" w:themeColor="accent5"/>
                <w:spacing w:val="0"/>
                <w:sz w:val="32"/>
                <w:szCs w:val="32"/>
                <w:highlight w:val="none"/>
                <w:shd w:val="clear" w:color="auto" w:fill="FFFFFF"/>
                <w:lang w:val="en-US" w:eastAsia="zh-CN"/>
                <w14:textFill>
                  <w14:solidFill>
                    <w14:schemeClr w14:val="accent5"/>
                  </w14:solidFill>
                </w14:textFill>
              </w:rPr>
            </w:rPrChange>
            <w14:textFill>
              <w14:solidFill>
                <w14:schemeClr w14:val="tx1"/>
              </w14:solidFill>
            </w14:textFill>
          </w:rPr>
          <w:t>的</w:t>
        </w:r>
      </w:ins>
      <w:ins w:id="1392" w:author="。。。" w:date="2024-06-24T16:40:24Z">
        <w:r>
          <w:rPr>
            <w:rFonts w:hint="eastAsia" w:ascii="仿宋_GB2312" w:hAnsi="仿宋_GB2312" w:eastAsia="仿宋_GB2312" w:cs="仿宋_GB2312"/>
            <w:i w:val="0"/>
            <w:caps w:val="0"/>
            <w:color w:val="000000" w:themeColor="text1"/>
            <w:spacing w:val="0"/>
            <w:sz w:val="32"/>
            <w:szCs w:val="32"/>
            <w:highlight w:val="none"/>
            <w:shd w:val="clear" w:color="auto" w:fill="FFFFFF"/>
            <w:lang w:val="en-US" w:eastAsia="zh-CN"/>
            <w:rPrChange w:id="1393" w:author="秦岭" w:date="2024-06-26T10:13:01Z">
              <w:rPr>
                <w:rFonts w:hint="eastAsia" w:ascii="仿宋_GB2312" w:hAnsi="仿宋_GB2312" w:eastAsia="仿宋_GB2312" w:cs="仿宋_GB2312"/>
                <w:i w:val="0"/>
                <w:caps w:val="0"/>
                <w:color w:val="333333"/>
                <w:spacing w:val="0"/>
                <w:sz w:val="32"/>
                <w:szCs w:val="32"/>
                <w:highlight w:val="none"/>
                <w:shd w:val="clear" w:color="auto" w:fill="FFFFFF"/>
                <w:lang w:val="en-US" w:eastAsia="zh-CN"/>
              </w:rPr>
            </w:rPrChange>
            <w14:textFill>
              <w14:solidFill>
                <w14:schemeClr w14:val="tx1"/>
              </w14:solidFill>
            </w14:textFill>
          </w:rPr>
          <w:t>次要间接原因之一</w:t>
        </w:r>
      </w:ins>
      <w:ins w:id="1394" w:author="。。。" w:date="2024-06-18T08:59:52Z">
        <w:r>
          <w:rPr>
            <w:rFonts w:hint="eastAsia" w:ascii="仿宋_GB2312" w:hAnsi="仿宋_GB2312" w:eastAsia="仿宋_GB2312" w:cs="仿宋_GB2312"/>
            <w:i w:val="0"/>
            <w:caps w:val="0"/>
            <w:color w:val="000000" w:themeColor="text1"/>
            <w:spacing w:val="0"/>
            <w:sz w:val="32"/>
            <w:szCs w:val="32"/>
            <w:highlight w:val="none"/>
            <w:shd w:val="clear" w:color="auto" w:fill="FFFFFF"/>
            <w:lang w:val="en-US" w:eastAsia="zh-CN"/>
            <w:rPrChange w:id="1395" w:author="秦岭" w:date="2024-06-26T10:13:01Z">
              <w:rPr>
                <w:rFonts w:hint="eastAsia" w:ascii="仿宋_GB2312" w:hAnsi="仿宋_GB2312" w:eastAsia="仿宋_GB2312" w:cs="仿宋_GB2312"/>
                <w:i w:val="0"/>
                <w:caps w:val="0"/>
                <w:color w:val="4472C4" w:themeColor="accent5"/>
                <w:spacing w:val="0"/>
                <w:sz w:val="32"/>
                <w:szCs w:val="32"/>
                <w:highlight w:val="none"/>
                <w:shd w:val="clear" w:color="auto" w:fill="FFFFFF"/>
                <w:lang w:val="en-US" w:eastAsia="zh-CN"/>
                <w14:textFill>
                  <w14:solidFill>
                    <w14:schemeClr w14:val="accent5"/>
                  </w14:solidFill>
                </w14:textFill>
              </w:rPr>
            </w:rPrChange>
            <w14:textFill>
              <w14:solidFill>
                <w14:schemeClr w14:val="tx1"/>
              </w14:solidFill>
            </w14:textFill>
          </w:rPr>
          <w:t>。</w:t>
        </w:r>
      </w:ins>
    </w:p>
    <w:p w14:paraId="1EFD013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40" w:lineRule="exact"/>
        <w:ind w:leftChars="0" w:right="0" w:rightChars="0" w:firstLine="640" w:firstLineChars="200"/>
        <w:jc w:val="left"/>
        <w:textAlignment w:val="auto"/>
        <w:outlineLvl w:val="9"/>
        <w:rPr>
          <w:ins w:id="1397" w:author="。。。" w:date="2024-06-24T17:07:08Z"/>
          <w:del w:id="1398" w:author="秦岭" w:date="2024-06-28T10:00:23Z"/>
          <w:rFonts w:hint="eastAsia" w:ascii="仿宋_GB2312" w:hAnsi="仿宋_GB2312" w:eastAsia="仿宋_GB2312" w:cs="仿宋_GB2312"/>
          <w:i w:val="0"/>
          <w:caps w:val="0"/>
          <w:color w:val="000000" w:themeColor="text1"/>
          <w:spacing w:val="0"/>
          <w:sz w:val="32"/>
          <w:szCs w:val="32"/>
          <w:highlight w:val="none"/>
          <w:shd w:val="clear" w:color="auto" w:fill="FFFFFF"/>
          <w:lang w:val="en-US" w:eastAsia="zh-CN"/>
          <w:rPrChange w:id="1399" w:author="秦岭" w:date="2024-06-26T10:13:01Z">
            <w:rPr>
              <w:ins w:id="1400" w:author="。。。" w:date="2024-06-24T17:07:08Z"/>
              <w:del w:id="1401" w:author="秦岭" w:date="2024-06-28T10:00:23Z"/>
              <w:rFonts w:hint="eastAsia" w:ascii="仿宋_GB2312" w:hAnsi="仿宋_GB2312" w:eastAsia="仿宋_GB2312" w:cs="仿宋_GB2312"/>
              <w:i w:val="0"/>
              <w:caps w:val="0"/>
              <w:color w:val="4472C4" w:themeColor="accent5"/>
              <w:spacing w:val="0"/>
              <w:sz w:val="32"/>
              <w:szCs w:val="32"/>
              <w:highlight w:val="none"/>
              <w:shd w:val="clear" w:color="auto" w:fill="FFFFFF"/>
              <w:lang w:val="en-US" w:eastAsia="zh-CN"/>
              <w14:textFill>
                <w14:solidFill>
                  <w14:schemeClr w14:val="accent5"/>
                </w14:solidFill>
              </w14:textFill>
            </w:rPr>
          </w:rPrChange>
          <w14:textFill>
            <w14:solidFill>
              <w14:schemeClr w14:val="tx1"/>
            </w14:solidFill>
          </w14:textFill>
        </w:rPr>
        <w:pPrChange w:id="1396" w:author="秦岭" w:date="2024-07-03T16:20:24Z">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9"/>
          </w:pPr>
        </w:pPrChange>
      </w:pPr>
    </w:p>
    <w:p w14:paraId="053CAB28">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40" w:lineRule="exact"/>
        <w:ind w:right="0" w:rightChars="0" w:firstLine="640" w:firstLineChars="200"/>
        <w:jc w:val="left"/>
        <w:textAlignment w:val="auto"/>
        <w:outlineLvl w:val="2"/>
        <w:rPr>
          <w:ins w:id="1403" w:author="。。。" w:date="2024-06-24T17:02:17Z"/>
          <w:del w:id="1404" w:author="秦岭" w:date="2024-06-28T10:00:23Z"/>
          <w:rFonts w:hint="eastAsia" w:ascii="仿宋_GB2312" w:hAnsi="Calibri" w:eastAsia="仿宋_GB2312" w:cs="Times New Roman"/>
          <w:i w:val="0"/>
          <w:caps w:val="0"/>
          <w:color w:val="000000" w:themeColor="text1"/>
          <w:spacing w:val="0"/>
          <w:sz w:val="32"/>
          <w:szCs w:val="32"/>
          <w:highlight w:val="none"/>
          <w:shd w:val="clear" w:color="auto" w:fill="FFFFFF"/>
          <w:lang w:val="en-US" w:eastAsia="zh-CN"/>
          <w:rPrChange w:id="1405" w:author="秦岭" w:date="2024-06-26T10:13:54Z">
            <w:rPr>
              <w:ins w:id="1406" w:author="。。。" w:date="2024-06-24T17:02:17Z"/>
              <w:del w:id="1407" w:author="秦岭" w:date="2024-06-28T10:00:23Z"/>
              <w:rFonts w:hint="default" w:ascii="仿宋_GB2312" w:hAnsi="仿宋_GB2312" w:eastAsia="仿宋_GB2312" w:cs="仿宋_GB2312"/>
              <w:i w:val="0"/>
              <w:caps w:val="0"/>
              <w:color w:val="4472C4" w:themeColor="accent5"/>
              <w:spacing w:val="0"/>
              <w:sz w:val="32"/>
              <w:szCs w:val="32"/>
              <w:highlight w:val="none"/>
              <w:shd w:val="clear" w:color="auto" w:fill="FFFFFF"/>
              <w:lang w:val="en-US" w:eastAsia="zh-CN"/>
              <w14:textFill>
                <w14:solidFill>
                  <w14:schemeClr w14:val="accent5"/>
                </w14:solidFill>
              </w14:textFill>
            </w:rPr>
          </w:rPrChange>
          <w14:textFill>
            <w14:solidFill>
              <w14:schemeClr w14:val="tx1"/>
            </w14:solidFill>
          </w14:textFill>
        </w:rPr>
        <w:pPrChange w:id="1402" w:author="秦岭" w:date="2024-07-03T16:20:24Z">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9"/>
          </w:pPr>
        </w:pPrChange>
      </w:pPr>
      <w:ins w:id="1408" w:author="。。。" w:date="2024-06-24T17:12:09Z">
        <w:del w:id="1409" w:author="秦岭" w:date="2024-06-28T10:00:23Z">
          <w:r>
            <w:rPr>
              <w:rFonts w:hint="eastAsia" w:ascii="仿宋_GB2312" w:hAnsi="Calibri" w:eastAsia="仿宋_GB2312" w:cs="Times New Roman"/>
              <w:i w:val="0"/>
              <w:caps w:val="0"/>
              <w:color w:val="000000" w:themeColor="text1"/>
              <w:spacing w:val="0"/>
              <w:kern w:val="0"/>
              <w:sz w:val="32"/>
              <w:szCs w:val="32"/>
              <w:shd w:val="clear" w:color="auto" w:fill="FFFFFF"/>
              <w:lang w:val="en-US" w:eastAsia="zh-CN" w:bidi="ar"/>
              <w:rPrChange w:id="1410" w:author="秦岭" w:date="2024-06-26T10:13:54Z">
                <w:rPr>
                  <w:rFonts w:hint="eastAsia" w:ascii="仿宋_GB2312" w:hAnsi="仿宋_GB2312" w:eastAsia="仿宋_GB2312" w:cs="仿宋_GB2312"/>
                  <w:i w:val="0"/>
                  <w:caps w:val="0"/>
                  <w:color w:val="333333"/>
                  <w:spacing w:val="0"/>
                  <w:kern w:val="0"/>
                  <w:sz w:val="32"/>
                  <w:szCs w:val="32"/>
                  <w:shd w:val="clear" w:color="auto" w:fill="FFFFFF"/>
                  <w:lang w:val="en-US" w:eastAsia="zh-CN" w:bidi="ar"/>
                </w:rPr>
              </w:rPrChange>
              <w14:textFill>
                <w14:solidFill>
                  <w14:schemeClr w14:val="tx1"/>
                </w14:solidFill>
              </w14:textFill>
            </w:rPr>
            <w:delText>5</w:delText>
          </w:r>
        </w:del>
      </w:ins>
      <w:ins w:id="1411" w:author="。。。" w:date="2024-06-24T17:12:09Z">
        <w:del w:id="1412" w:author="秦岭" w:date="2024-06-28T10:00:23Z">
          <w:r>
            <w:rPr>
              <w:rFonts w:hint="eastAsia" w:ascii="仿宋_GB2312" w:hAnsi="Calibri" w:eastAsia="仿宋_GB2312" w:cs="Times New Roman"/>
              <w:i w:val="0"/>
              <w:caps w:val="0"/>
              <w:color w:val="000000" w:themeColor="text1"/>
              <w:spacing w:val="0"/>
              <w:kern w:val="0"/>
              <w:sz w:val="32"/>
              <w:szCs w:val="32"/>
              <w:shd w:val="clear" w:color="auto" w:fill="FFFFFF"/>
              <w:lang w:val="en-US" w:eastAsia="zh-CN" w:bidi="ar"/>
              <w:rPrChange w:id="1413" w:author="秦岭" w:date="2024-06-26T10:13:54Z">
                <w:rPr>
                  <w:rFonts w:hint="eastAsia" w:ascii="仿宋_GB2312" w:hAnsi="仿宋_GB2312" w:eastAsia="仿宋_GB2312" w:cs="仿宋_GB2312"/>
                  <w:i w:val="0"/>
                  <w:caps w:val="0"/>
                  <w:color w:val="333333"/>
                  <w:spacing w:val="0"/>
                  <w:kern w:val="0"/>
                  <w:sz w:val="32"/>
                  <w:szCs w:val="32"/>
                  <w:shd w:val="clear" w:color="auto" w:fill="FFFFFF"/>
                  <w:lang w:val="en-US" w:eastAsia="zh-CN" w:bidi="ar"/>
                </w:rPr>
              </w:rPrChange>
              <w14:textFill>
                <w14:solidFill>
                  <w14:schemeClr w14:val="tx1"/>
                </w14:solidFill>
              </w14:textFill>
            </w:rPr>
            <w:delText>.</w:delText>
          </w:r>
        </w:del>
      </w:ins>
      <w:ins w:id="1414" w:author="。。。" w:date="2024-06-24T17:07:51Z">
        <w:del w:id="1415" w:author="秦岭" w:date="2024-06-28T10:00:23Z">
          <w:r>
            <w:rPr>
              <w:rFonts w:hint="eastAsia" w:ascii="仿宋_GB2312" w:hAnsi="Calibri" w:eastAsia="仿宋_GB2312" w:cs="Times New Roman"/>
              <w:i w:val="0"/>
              <w:caps w:val="0"/>
              <w:color w:val="000000" w:themeColor="text1"/>
              <w:spacing w:val="0"/>
              <w:kern w:val="0"/>
              <w:sz w:val="32"/>
              <w:szCs w:val="32"/>
              <w:shd w:val="clear" w:color="auto" w:fill="FFFFFF"/>
              <w:lang w:val="en-US" w:eastAsia="zh-CN" w:bidi="ar"/>
              <w:rPrChange w:id="1416" w:author="秦岭" w:date="2024-06-26T10:13:54Z">
                <w:rPr>
                  <w:rFonts w:hint="eastAsia" w:ascii="仿宋_GB2312" w:hAnsi="仿宋_GB2312" w:eastAsia="仿宋_GB2312" w:cs="仿宋_GB2312"/>
                  <w:i w:val="0"/>
                  <w:caps w:val="0"/>
                  <w:color w:val="333333"/>
                  <w:spacing w:val="0"/>
                  <w:kern w:val="0"/>
                  <w:sz w:val="32"/>
                  <w:szCs w:val="32"/>
                  <w:shd w:val="clear" w:color="auto" w:fill="FFFFFF"/>
                  <w:lang w:val="en-US" w:eastAsia="zh-CN" w:bidi="ar"/>
                </w:rPr>
              </w:rPrChange>
              <w14:textFill>
                <w14:solidFill>
                  <w14:schemeClr w14:val="tx1"/>
                </w14:solidFill>
              </w14:textFill>
            </w:rPr>
            <w:delText>杨陵区</w:delText>
          </w:r>
        </w:del>
      </w:ins>
      <w:ins w:id="1417" w:author="。。。" w:date="2024-06-24T17:08:07Z">
        <w:del w:id="1418" w:author="秦岭" w:date="2024-06-28T10:00:23Z">
          <w:r>
            <w:rPr>
              <w:rFonts w:hint="eastAsia" w:ascii="仿宋_GB2312" w:hAnsi="Calibri" w:eastAsia="仿宋_GB2312" w:cs="Times New Roman"/>
              <w:i w:val="0"/>
              <w:caps w:val="0"/>
              <w:color w:val="000000" w:themeColor="text1"/>
              <w:spacing w:val="0"/>
              <w:kern w:val="0"/>
              <w:sz w:val="32"/>
              <w:szCs w:val="32"/>
              <w:shd w:val="clear" w:color="auto" w:fill="FFFFFF"/>
              <w:lang w:val="en-US" w:eastAsia="zh-CN" w:bidi="ar"/>
              <w:rPrChange w:id="1419" w:author="秦岭" w:date="2024-06-26T10:13:54Z">
                <w:rPr>
                  <w:rFonts w:hint="eastAsia" w:ascii="仿宋_GB2312" w:hAnsi="仿宋_GB2312" w:eastAsia="仿宋_GB2312" w:cs="仿宋_GB2312"/>
                  <w:i w:val="0"/>
                  <w:caps w:val="0"/>
                  <w:color w:val="333333"/>
                  <w:spacing w:val="0"/>
                  <w:kern w:val="0"/>
                  <w:sz w:val="32"/>
                  <w:szCs w:val="32"/>
                  <w:shd w:val="clear" w:color="auto" w:fill="FFFFFF"/>
                  <w:lang w:val="en-US" w:eastAsia="zh-CN" w:bidi="ar"/>
                </w:rPr>
              </w:rPrChange>
              <w14:textFill>
                <w14:solidFill>
                  <w14:schemeClr w14:val="tx1"/>
                </w14:solidFill>
              </w14:textFill>
            </w:rPr>
            <w:delText>文</w:delText>
          </w:r>
        </w:del>
      </w:ins>
      <w:ins w:id="1420" w:author="。。。" w:date="2024-06-24T17:08:08Z">
        <w:del w:id="1421" w:author="秦岭" w:date="2024-06-28T10:00:23Z">
          <w:r>
            <w:rPr>
              <w:rFonts w:hint="eastAsia" w:ascii="仿宋_GB2312" w:hAnsi="Calibri" w:eastAsia="仿宋_GB2312" w:cs="Times New Roman"/>
              <w:i w:val="0"/>
              <w:caps w:val="0"/>
              <w:color w:val="000000" w:themeColor="text1"/>
              <w:spacing w:val="0"/>
              <w:kern w:val="0"/>
              <w:sz w:val="32"/>
              <w:szCs w:val="32"/>
              <w:shd w:val="clear" w:color="auto" w:fill="FFFFFF"/>
              <w:lang w:val="en-US" w:eastAsia="zh-CN" w:bidi="ar"/>
              <w:rPrChange w:id="1422" w:author="秦岭" w:date="2024-06-26T10:13:54Z">
                <w:rPr>
                  <w:rFonts w:hint="eastAsia" w:ascii="仿宋_GB2312" w:hAnsi="仿宋_GB2312" w:eastAsia="仿宋_GB2312" w:cs="仿宋_GB2312"/>
                  <w:i w:val="0"/>
                  <w:caps w:val="0"/>
                  <w:color w:val="333333"/>
                  <w:spacing w:val="0"/>
                  <w:kern w:val="0"/>
                  <w:sz w:val="32"/>
                  <w:szCs w:val="32"/>
                  <w:shd w:val="clear" w:color="auto" w:fill="FFFFFF"/>
                  <w:lang w:val="en-US" w:eastAsia="zh-CN" w:bidi="ar"/>
                </w:rPr>
              </w:rPrChange>
              <w14:textFill>
                <w14:solidFill>
                  <w14:schemeClr w14:val="tx1"/>
                </w14:solidFill>
              </w14:textFill>
            </w:rPr>
            <w:delText>化</w:delText>
          </w:r>
        </w:del>
      </w:ins>
      <w:ins w:id="1423" w:author="。。。" w:date="2024-06-24T17:08:11Z">
        <w:del w:id="1424" w:author="秦岭" w:date="2024-06-28T10:00:23Z">
          <w:r>
            <w:rPr>
              <w:rFonts w:hint="eastAsia" w:ascii="仿宋_GB2312" w:hAnsi="Calibri" w:eastAsia="仿宋_GB2312" w:cs="Times New Roman"/>
              <w:i w:val="0"/>
              <w:caps w:val="0"/>
              <w:color w:val="000000" w:themeColor="text1"/>
              <w:spacing w:val="0"/>
              <w:kern w:val="0"/>
              <w:sz w:val="32"/>
              <w:szCs w:val="32"/>
              <w:shd w:val="clear" w:color="auto" w:fill="FFFFFF"/>
              <w:lang w:val="en-US" w:eastAsia="zh-CN" w:bidi="ar"/>
              <w:rPrChange w:id="1425" w:author="秦岭" w:date="2024-06-26T10:13:54Z">
                <w:rPr>
                  <w:rFonts w:hint="eastAsia" w:ascii="仿宋_GB2312" w:hAnsi="仿宋_GB2312" w:eastAsia="仿宋_GB2312" w:cs="仿宋_GB2312"/>
                  <w:i w:val="0"/>
                  <w:caps w:val="0"/>
                  <w:color w:val="333333"/>
                  <w:spacing w:val="0"/>
                  <w:kern w:val="0"/>
                  <w:sz w:val="32"/>
                  <w:szCs w:val="32"/>
                  <w:shd w:val="clear" w:color="auto" w:fill="FFFFFF"/>
                  <w:lang w:val="en-US" w:eastAsia="zh-CN" w:bidi="ar"/>
                </w:rPr>
              </w:rPrChange>
              <w14:textFill>
                <w14:solidFill>
                  <w14:schemeClr w14:val="tx1"/>
                </w14:solidFill>
              </w14:textFill>
            </w:rPr>
            <w:delText>旅游</w:delText>
          </w:r>
        </w:del>
      </w:ins>
      <w:ins w:id="1426" w:author="。。。" w:date="2024-06-24T17:08:13Z">
        <w:del w:id="1427" w:author="秦岭" w:date="2024-06-28T10:00:23Z">
          <w:r>
            <w:rPr>
              <w:rFonts w:hint="eastAsia" w:ascii="仿宋_GB2312" w:hAnsi="Calibri" w:eastAsia="仿宋_GB2312" w:cs="Times New Roman"/>
              <w:i w:val="0"/>
              <w:caps w:val="0"/>
              <w:color w:val="000000" w:themeColor="text1"/>
              <w:spacing w:val="0"/>
              <w:kern w:val="0"/>
              <w:sz w:val="32"/>
              <w:szCs w:val="32"/>
              <w:shd w:val="clear" w:color="auto" w:fill="FFFFFF"/>
              <w:lang w:val="en-US" w:eastAsia="zh-CN" w:bidi="ar"/>
              <w:rPrChange w:id="1428" w:author="秦岭" w:date="2024-06-26T10:13:54Z">
                <w:rPr>
                  <w:rFonts w:hint="eastAsia" w:ascii="仿宋_GB2312" w:hAnsi="仿宋_GB2312" w:eastAsia="仿宋_GB2312" w:cs="仿宋_GB2312"/>
                  <w:i w:val="0"/>
                  <w:caps w:val="0"/>
                  <w:color w:val="333333"/>
                  <w:spacing w:val="0"/>
                  <w:kern w:val="0"/>
                  <w:sz w:val="32"/>
                  <w:szCs w:val="32"/>
                  <w:shd w:val="clear" w:color="auto" w:fill="FFFFFF"/>
                  <w:lang w:val="en-US" w:eastAsia="zh-CN" w:bidi="ar"/>
                </w:rPr>
              </w:rPrChange>
              <w14:textFill>
                <w14:solidFill>
                  <w14:schemeClr w14:val="tx1"/>
                </w14:solidFill>
              </w14:textFill>
            </w:rPr>
            <w:delText>和</w:delText>
          </w:r>
        </w:del>
      </w:ins>
      <w:ins w:id="1429" w:author="。。。" w:date="2024-06-24T17:08:14Z">
        <w:del w:id="1430" w:author="秦岭" w:date="2024-06-28T10:00:23Z">
          <w:r>
            <w:rPr>
              <w:rFonts w:hint="eastAsia" w:ascii="仿宋_GB2312" w:hAnsi="Calibri" w:eastAsia="仿宋_GB2312" w:cs="Times New Roman"/>
              <w:i w:val="0"/>
              <w:caps w:val="0"/>
              <w:color w:val="000000" w:themeColor="text1"/>
              <w:spacing w:val="0"/>
              <w:kern w:val="0"/>
              <w:sz w:val="32"/>
              <w:szCs w:val="32"/>
              <w:shd w:val="clear" w:color="auto" w:fill="FFFFFF"/>
              <w:lang w:val="en-US" w:eastAsia="zh-CN" w:bidi="ar"/>
              <w:rPrChange w:id="1431" w:author="秦岭" w:date="2024-06-26T10:13:54Z">
                <w:rPr>
                  <w:rFonts w:hint="eastAsia" w:ascii="仿宋_GB2312" w:hAnsi="仿宋_GB2312" w:eastAsia="仿宋_GB2312" w:cs="仿宋_GB2312"/>
                  <w:i w:val="0"/>
                  <w:caps w:val="0"/>
                  <w:color w:val="333333"/>
                  <w:spacing w:val="0"/>
                  <w:kern w:val="0"/>
                  <w:sz w:val="32"/>
                  <w:szCs w:val="32"/>
                  <w:shd w:val="clear" w:color="auto" w:fill="FFFFFF"/>
                  <w:lang w:val="en-US" w:eastAsia="zh-CN" w:bidi="ar"/>
                </w:rPr>
              </w:rPrChange>
              <w14:textFill>
                <w14:solidFill>
                  <w14:schemeClr w14:val="tx1"/>
                </w14:solidFill>
              </w14:textFill>
            </w:rPr>
            <w:delText>体育</w:delText>
          </w:r>
        </w:del>
      </w:ins>
      <w:ins w:id="1432" w:author="。。。" w:date="2024-06-24T17:07:51Z">
        <w:del w:id="1433" w:author="秦岭" w:date="2024-06-28T10:00:23Z">
          <w:r>
            <w:rPr>
              <w:rFonts w:hint="eastAsia" w:ascii="仿宋_GB2312" w:hAnsi="Calibri" w:eastAsia="仿宋_GB2312" w:cs="Times New Roman"/>
              <w:i w:val="0"/>
              <w:caps w:val="0"/>
              <w:color w:val="000000" w:themeColor="text1"/>
              <w:spacing w:val="0"/>
              <w:kern w:val="0"/>
              <w:sz w:val="32"/>
              <w:szCs w:val="32"/>
              <w:shd w:val="clear" w:color="auto" w:fill="FFFFFF"/>
              <w:lang w:val="en-US" w:eastAsia="zh-CN" w:bidi="ar"/>
              <w:rPrChange w:id="1434" w:author="秦岭" w:date="2024-06-26T10:13:54Z">
                <w:rPr>
                  <w:rFonts w:hint="eastAsia" w:ascii="仿宋_GB2312" w:hAnsi="仿宋_GB2312" w:eastAsia="仿宋_GB2312" w:cs="仿宋_GB2312"/>
                  <w:i w:val="0"/>
                  <w:caps w:val="0"/>
                  <w:color w:val="333333"/>
                  <w:spacing w:val="0"/>
                  <w:kern w:val="0"/>
                  <w:sz w:val="32"/>
                  <w:szCs w:val="32"/>
                  <w:shd w:val="clear" w:color="auto" w:fill="FFFFFF"/>
                  <w:lang w:val="en-US" w:eastAsia="zh-CN" w:bidi="ar"/>
                </w:rPr>
              </w:rPrChange>
              <w14:textFill>
                <w14:solidFill>
                  <w14:schemeClr w14:val="tx1"/>
                </w14:solidFill>
              </w14:textFill>
            </w:rPr>
            <w:delText>局</w:delText>
          </w:r>
        </w:del>
      </w:ins>
      <w:ins w:id="1435" w:author="。。。" w:date="2024-06-24T17:12:45Z">
        <w:del w:id="1436" w:author="秦岭" w:date="2024-06-28T10:00:23Z">
          <w:r>
            <w:rPr>
              <w:rFonts w:hint="eastAsia" w:ascii="仿宋_GB2312" w:hAnsi="Calibri" w:eastAsia="仿宋_GB2312" w:cs="Times New Roman"/>
              <w:i w:val="0"/>
              <w:caps w:val="0"/>
              <w:color w:val="000000" w:themeColor="text1"/>
              <w:spacing w:val="0"/>
              <w:kern w:val="0"/>
              <w:sz w:val="32"/>
              <w:szCs w:val="32"/>
              <w:shd w:val="clear" w:color="auto" w:fill="FFFFFF"/>
              <w:lang w:val="en-US" w:eastAsia="zh-CN" w:bidi="ar"/>
              <w:rPrChange w:id="1437" w:author="秦岭" w:date="2024-06-26T10:13:54Z">
                <w:rPr>
                  <w:rFonts w:hint="eastAsia" w:ascii="仿宋_GB2312" w:hAnsi="仿宋_GB2312" w:eastAsia="仿宋_GB2312" w:cs="仿宋_GB2312"/>
                  <w:i w:val="0"/>
                  <w:caps w:val="0"/>
                  <w:color w:val="333333"/>
                  <w:spacing w:val="0"/>
                  <w:kern w:val="0"/>
                  <w:sz w:val="32"/>
                  <w:szCs w:val="32"/>
                  <w:shd w:val="clear" w:color="auto" w:fill="FFFFFF"/>
                  <w:lang w:val="en-US" w:eastAsia="zh-CN" w:bidi="ar"/>
                </w:rPr>
              </w:rPrChange>
              <w14:textFill>
                <w14:solidFill>
                  <w14:schemeClr w14:val="tx1"/>
                </w14:solidFill>
              </w14:textFill>
            </w:rPr>
            <w:delText>。</w:delText>
          </w:r>
        </w:del>
      </w:ins>
      <w:ins w:id="1438" w:author="。。。" w:date="2024-06-24T17:09:04Z">
        <w:del w:id="1439" w:author="秦岭" w:date="2024-06-28T10:00:23Z">
          <w:r>
            <w:rPr>
              <w:rFonts w:hint="eastAsia" w:ascii="仿宋_GB2312" w:hAnsi="Calibri" w:eastAsia="仿宋_GB2312" w:cs="Times New Roman"/>
              <w:i w:val="0"/>
              <w:caps w:val="0"/>
              <w:color w:val="000000" w:themeColor="text1"/>
              <w:spacing w:val="0"/>
              <w:kern w:val="0"/>
              <w:sz w:val="32"/>
              <w:szCs w:val="32"/>
              <w:shd w:val="clear" w:color="auto" w:fill="FFFFFF"/>
              <w:lang w:val="en-US" w:eastAsia="zh-CN" w:bidi="ar"/>
              <w:rPrChange w:id="1440" w:author="秦岭" w:date="2024-06-26T10:13:54Z">
                <w:rPr>
                  <w:rFonts w:hint="eastAsia" w:ascii="仿宋_GB2312" w:hAnsi="仿宋_GB2312" w:eastAsia="仿宋_GB2312" w:cs="仿宋_GB2312"/>
                  <w:i w:val="0"/>
                  <w:caps w:val="0"/>
                  <w:color w:val="333333"/>
                  <w:spacing w:val="0"/>
                  <w:kern w:val="0"/>
                  <w:sz w:val="32"/>
                  <w:szCs w:val="32"/>
                  <w:shd w:val="clear" w:color="auto" w:fill="FFFFFF"/>
                  <w:lang w:val="en-US" w:eastAsia="zh-CN" w:bidi="ar"/>
                </w:rPr>
              </w:rPrChange>
              <w14:textFill>
                <w14:solidFill>
                  <w14:schemeClr w14:val="tx1"/>
                </w14:solidFill>
              </w14:textFill>
            </w:rPr>
            <w:delText>履行</w:delText>
          </w:r>
        </w:del>
      </w:ins>
      <w:ins w:id="1441" w:author="。。。" w:date="2024-06-24T17:09:06Z">
        <w:del w:id="1442" w:author="秦岭" w:date="2024-06-28T10:00:23Z">
          <w:r>
            <w:rPr>
              <w:rFonts w:hint="eastAsia" w:ascii="仿宋_GB2312" w:hAnsi="Calibri" w:eastAsia="仿宋_GB2312" w:cs="Times New Roman"/>
              <w:i w:val="0"/>
              <w:caps w:val="0"/>
              <w:color w:val="000000" w:themeColor="text1"/>
              <w:spacing w:val="0"/>
              <w:kern w:val="0"/>
              <w:sz w:val="32"/>
              <w:szCs w:val="32"/>
              <w:shd w:val="clear" w:color="auto" w:fill="FFFFFF"/>
              <w:lang w:val="en-US" w:eastAsia="zh-CN" w:bidi="ar"/>
              <w:rPrChange w:id="1443" w:author="秦岭" w:date="2024-06-26T10:13:54Z">
                <w:rPr>
                  <w:rFonts w:hint="eastAsia" w:ascii="仿宋_GB2312" w:hAnsi="仿宋_GB2312" w:eastAsia="仿宋_GB2312" w:cs="仿宋_GB2312"/>
                  <w:i w:val="0"/>
                  <w:caps w:val="0"/>
                  <w:color w:val="333333"/>
                  <w:spacing w:val="0"/>
                  <w:kern w:val="0"/>
                  <w:sz w:val="32"/>
                  <w:szCs w:val="32"/>
                  <w:shd w:val="clear" w:color="auto" w:fill="FFFFFF"/>
                  <w:lang w:val="en-US" w:eastAsia="zh-CN" w:bidi="ar"/>
                </w:rPr>
              </w:rPrChange>
              <w14:textFill>
                <w14:solidFill>
                  <w14:schemeClr w14:val="tx1"/>
                </w14:solidFill>
              </w14:textFill>
            </w:rPr>
            <w:delText>“</w:delText>
          </w:r>
        </w:del>
      </w:ins>
      <w:ins w:id="1444" w:author="。。。" w:date="2024-06-24T17:09:09Z">
        <w:del w:id="1445" w:author="秦岭" w:date="2024-06-28T10:00:23Z">
          <w:r>
            <w:rPr>
              <w:rFonts w:hint="eastAsia" w:ascii="仿宋_GB2312" w:hAnsi="Calibri" w:eastAsia="仿宋_GB2312" w:cs="Times New Roman"/>
              <w:i w:val="0"/>
              <w:caps w:val="0"/>
              <w:color w:val="000000" w:themeColor="text1"/>
              <w:spacing w:val="0"/>
              <w:kern w:val="0"/>
              <w:sz w:val="32"/>
              <w:szCs w:val="32"/>
              <w:shd w:val="clear" w:color="auto" w:fill="FFFFFF"/>
              <w:lang w:val="en-US" w:eastAsia="zh-CN" w:bidi="ar"/>
              <w:rPrChange w:id="1446" w:author="秦岭" w:date="2024-06-26T10:13:54Z">
                <w:rPr>
                  <w:rFonts w:hint="eastAsia" w:ascii="仿宋_GB2312" w:hAnsi="仿宋_GB2312" w:eastAsia="仿宋_GB2312" w:cs="仿宋_GB2312"/>
                  <w:i w:val="0"/>
                  <w:caps w:val="0"/>
                  <w:color w:val="333333"/>
                  <w:spacing w:val="0"/>
                  <w:kern w:val="0"/>
                  <w:sz w:val="32"/>
                  <w:szCs w:val="32"/>
                  <w:shd w:val="clear" w:color="auto" w:fill="FFFFFF"/>
                  <w:lang w:val="en-US" w:eastAsia="zh-CN" w:bidi="ar"/>
                </w:rPr>
              </w:rPrChange>
              <w14:textFill>
                <w14:solidFill>
                  <w14:schemeClr w14:val="tx1"/>
                </w14:solidFill>
              </w14:textFill>
            </w:rPr>
            <w:delText>管行业</w:delText>
          </w:r>
        </w:del>
      </w:ins>
      <w:ins w:id="1447" w:author="。。。" w:date="2024-06-24T17:09:11Z">
        <w:del w:id="1448" w:author="秦岭" w:date="2024-06-28T10:00:23Z">
          <w:r>
            <w:rPr>
              <w:rFonts w:hint="eastAsia" w:ascii="仿宋_GB2312" w:hAnsi="Calibri" w:eastAsia="仿宋_GB2312" w:cs="Times New Roman"/>
              <w:i w:val="0"/>
              <w:caps w:val="0"/>
              <w:color w:val="000000" w:themeColor="text1"/>
              <w:spacing w:val="0"/>
              <w:kern w:val="0"/>
              <w:sz w:val="32"/>
              <w:szCs w:val="32"/>
              <w:shd w:val="clear" w:color="auto" w:fill="FFFFFF"/>
              <w:lang w:val="en-US" w:eastAsia="zh-CN" w:bidi="ar"/>
              <w:rPrChange w:id="1449" w:author="秦岭" w:date="2024-06-26T10:13:54Z">
                <w:rPr>
                  <w:rFonts w:hint="eastAsia" w:ascii="仿宋_GB2312" w:hAnsi="仿宋_GB2312" w:eastAsia="仿宋_GB2312" w:cs="仿宋_GB2312"/>
                  <w:i w:val="0"/>
                  <w:caps w:val="0"/>
                  <w:color w:val="333333"/>
                  <w:spacing w:val="0"/>
                  <w:kern w:val="0"/>
                  <w:sz w:val="32"/>
                  <w:szCs w:val="32"/>
                  <w:shd w:val="clear" w:color="auto" w:fill="FFFFFF"/>
                  <w:lang w:val="en-US" w:eastAsia="zh-CN" w:bidi="ar"/>
                </w:rPr>
              </w:rPrChange>
              <w14:textFill>
                <w14:solidFill>
                  <w14:schemeClr w14:val="tx1"/>
                </w14:solidFill>
              </w14:textFill>
            </w:rPr>
            <w:delText>必须</w:delText>
          </w:r>
        </w:del>
      </w:ins>
      <w:ins w:id="1450" w:author="。。。" w:date="2024-06-24T17:09:14Z">
        <w:del w:id="1451" w:author="秦岭" w:date="2024-06-28T10:00:23Z">
          <w:r>
            <w:rPr>
              <w:rFonts w:hint="eastAsia" w:ascii="仿宋_GB2312" w:hAnsi="Calibri" w:eastAsia="仿宋_GB2312" w:cs="Times New Roman"/>
              <w:i w:val="0"/>
              <w:caps w:val="0"/>
              <w:color w:val="000000" w:themeColor="text1"/>
              <w:spacing w:val="0"/>
              <w:kern w:val="0"/>
              <w:sz w:val="32"/>
              <w:szCs w:val="32"/>
              <w:shd w:val="clear" w:color="auto" w:fill="FFFFFF"/>
              <w:lang w:val="en-US" w:eastAsia="zh-CN" w:bidi="ar"/>
              <w:rPrChange w:id="1452" w:author="秦岭" w:date="2024-06-26T10:13:54Z">
                <w:rPr>
                  <w:rFonts w:hint="eastAsia" w:ascii="仿宋_GB2312" w:hAnsi="仿宋_GB2312" w:eastAsia="仿宋_GB2312" w:cs="仿宋_GB2312"/>
                  <w:i w:val="0"/>
                  <w:caps w:val="0"/>
                  <w:color w:val="333333"/>
                  <w:spacing w:val="0"/>
                  <w:kern w:val="0"/>
                  <w:sz w:val="32"/>
                  <w:szCs w:val="32"/>
                  <w:shd w:val="clear" w:color="auto" w:fill="FFFFFF"/>
                  <w:lang w:val="en-US" w:eastAsia="zh-CN" w:bidi="ar"/>
                </w:rPr>
              </w:rPrChange>
              <w14:textFill>
                <w14:solidFill>
                  <w14:schemeClr w14:val="tx1"/>
                </w14:solidFill>
              </w14:textFill>
            </w:rPr>
            <w:delText>管安全</w:delText>
          </w:r>
        </w:del>
      </w:ins>
      <w:ins w:id="1453" w:author="。。。" w:date="2024-06-24T17:09:06Z">
        <w:del w:id="1454" w:author="秦岭" w:date="2024-06-28T10:00:23Z">
          <w:r>
            <w:rPr>
              <w:rFonts w:hint="eastAsia" w:ascii="仿宋_GB2312" w:hAnsi="Calibri" w:eastAsia="仿宋_GB2312" w:cs="Times New Roman"/>
              <w:i w:val="0"/>
              <w:caps w:val="0"/>
              <w:color w:val="000000" w:themeColor="text1"/>
              <w:spacing w:val="0"/>
              <w:kern w:val="0"/>
              <w:sz w:val="32"/>
              <w:szCs w:val="32"/>
              <w:shd w:val="clear" w:color="auto" w:fill="FFFFFF"/>
              <w:lang w:val="en-US" w:eastAsia="zh-CN" w:bidi="ar"/>
              <w:rPrChange w:id="1455" w:author="秦岭" w:date="2024-06-26T10:13:54Z">
                <w:rPr>
                  <w:rFonts w:hint="eastAsia" w:ascii="仿宋_GB2312" w:hAnsi="仿宋_GB2312" w:eastAsia="仿宋_GB2312" w:cs="仿宋_GB2312"/>
                  <w:i w:val="0"/>
                  <w:caps w:val="0"/>
                  <w:color w:val="333333"/>
                  <w:spacing w:val="0"/>
                  <w:kern w:val="0"/>
                  <w:sz w:val="32"/>
                  <w:szCs w:val="32"/>
                  <w:shd w:val="clear" w:color="auto" w:fill="FFFFFF"/>
                  <w:lang w:val="en-US" w:eastAsia="zh-CN" w:bidi="ar"/>
                </w:rPr>
              </w:rPrChange>
              <w14:textFill>
                <w14:solidFill>
                  <w14:schemeClr w14:val="tx1"/>
                </w14:solidFill>
              </w14:textFill>
            </w:rPr>
            <w:delText>”</w:delText>
          </w:r>
        </w:del>
      </w:ins>
      <w:ins w:id="1456" w:author="。。。" w:date="2024-06-24T17:09:18Z">
        <w:del w:id="1457" w:author="秦岭" w:date="2024-06-28T10:00:23Z">
          <w:r>
            <w:rPr>
              <w:rFonts w:hint="eastAsia" w:ascii="仿宋_GB2312" w:hAnsi="Calibri" w:eastAsia="仿宋_GB2312" w:cs="Times New Roman"/>
              <w:i w:val="0"/>
              <w:caps w:val="0"/>
              <w:color w:val="000000" w:themeColor="text1"/>
              <w:spacing w:val="0"/>
              <w:kern w:val="0"/>
              <w:sz w:val="32"/>
              <w:szCs w:val="32"/>
              <w:shd w:val="clear" w:color="auto" w:fill="FFFFFF"/>
              <w:lang w:val="en-US" w:eastAsia="zh-CN" w:bidi="ar"/>
              <w:rPrChange w:id="1458" w:author="秦岭" w:date="2024-06-26T10:13:54Z">
                <w:rPr>
                  <w:rFonts w:hint="eastAsia" w:ascii="仿宋_GB2312" w:hAnsi="仿宋_GB2312" w:eastAsia="仿宋_GB2312" w:cs="仿宋_GB2312"/>
                  <w:i w:val="0"/>
                  <w:caps w:val="0"/>
                  <w:color w:val="333333"/>
                  <w:spacing w:val="0"/>
                  <w:kern w:val="0"/>
                  <w:sz w:val="32"/>
                  <w:szCs w:val="32"/>
                  <w:shd w:val="clear" w:color="auto" w:fill="FFFFFF"/>
                  <w:lang w:val="en-US" w:eastAsia="zh-CN" w:bidi="ar"/>
                </w:rPr>
              </w:rPrChange>
              <w14:textFill>
                <w14:solidFill>
                  <w14:schemeClr w14:val="tx1"/>
                </w14:solidFill>
              </w14:textFill>
            </w:rPr>
            <w:delText>职责</w:delText>
          </w:r>
        </w:del>
      </w:ins>
      <w:ins w:id="1459" w:author="。。。" w:date="2024-06-24T17:09:20Z">
        <w:del w:id="1460" w:author="秦岭" w:date="2024-06-28T10:00:23Z">
          <w:r>
            <w:rPr>
              <w:rFonts w:hint="eastAsia" w:ascii="仿宋_GB2312" w:hAnsi="Calibri" w:eastAsia="仿宋_GB2312" w:cs="Times New Roman"/>
              <w:i w:val="0"/>
              <w:caps w:val="0"/>
              <w:color w:val="000000" w:themeColor="text1"/>
              <w:spacing w:val="0"/>
              <w:kern w:val="0"/>
              <w:sz w:val="32"/>
              <w:szCs w:val="32"/>
              <w:shd w:val="clear" w:color="auto" w:fill="FFFFFF"/>
              <w:lang w:val="en-US" w:eastAsia="zh-CN" w:bidi="ar"/>
              <w:rPrChange w:id="1461" w:author="秦岭" w:date="2024-06-26T10:13:54Z">
                <w:rPr>
                  <w:rFonts w:hint="eastAsia" w:ascii="仿宋_GB2312" w:hAnsi="仿宋_GB2312" w:eastAsia="仿宋_GB2312" w:cs="仿宋_GB2312"/>
                  <w:i w:val="0"/>
                  <w:caps w:val="0"/>
                  <w:color w:val="333333"/>
                  <w:spacing w:val="0"/>
                  <w:kern w:val="0"/>
                  <w:sz w:val="32"/>
                  <w:szCs w:val="32"/>
                  <w:shd w:val="clear" w:color="auto" w:fill="FFFFFF"/>
                  <w:lang w:val="en-US" w:eastAsia="zh-CN" w:bidi="ar"/>
                </w:rPr>
              </w:rPrChange>
              <w14:textFill>
                <w14:solidFill>
                  <w14:schemeClr w14:val="tx1"/>
                </w14:solidFill>
              </w14:textFill>
            </w:rPr>
            <w:delText>不到位</w:delText>
          </w:r>
        </w:del>
      </w:ins>
      <w:ins w:id="1462" w:author="。。。" w:date="2024-06-24T17:09:52Z">
        <w:del w:id="1463" w:author="秦岭" w:date="2024-06-28T10:00:23Z">
          <w:r>
            <w:rPr>
              <w:rFonts w:hint="eastAsia" w:ascii="仿宋_GB2312" w:hAnsi="Calibri" w:eastAsia="仿宋_GB2312" w:cs="Times New Roman"/>
              <w:i w:val="0"/>
              <w:caps w:val="0"/>
              <w:color w:val="000000" w:themeColor="text1"/>
              <w:spacing w:val="0"/>
              <w:kern w:val="0"/>
              <w:sz w:val="32"/>
              <w:szCs w:val="32"/>
              <w:shd w:val="clear" w:color="auto" w:fill="FFFFFF"/>
              <w:lang w:val="en-US" w:eastAsia="zh-CN" w:bidi="ar"/>
              <w:rPrChange w:id="1464" w:author="秦岭" w:date="2024-06-26T10:13:54Z">
                <w:rPr>
                  <w:rFonts w:hint="eastAsia" w:ascii="仿宋_GB2312" w:hAnsi="仿宋_GB2312" w:eastAsia="仿宋_GB2312" w:cs="仿宋_GB2312"/>
                  <w:i w:val="0"/>
                  <w:caps w:val="0"/>
                  <w:color w:val="333333"/>
                  <w:spacing w:val="0"/>
                  <w:kern w:val="0"/>
                  <w:sz w:val="32"/>
                  <w:szCs w:val="32"/>
                  <w:shd w:val="clear" w:color="auto" w:fill="FFFFFF"/>
                  <w:lang w:val="en-US" w:eastAsia="zh-CN" w:bidi="ar"/>
                </w:rPr>
              </w:rPrChange>
              <w14:textFill>
                <w14:solidFill>
                  <w14:schemeClr w14:val="tx1"/>
                </w14:solidFill>
              </w14:textFill>
            </w:rPr>
            <w:delText>。</w:delText>
          </w:r>
        </w:del>
      </w:ins>
      <w:ins w:id="1465" w:author="。。。" w:date="2024-06-24T17:10:07Z">
        <w:del w:id="1466" w:author="秦岭" w:date="2024-06-28T10:00:23Z">
          <w:r>
            <w:rPr>
              <w:rFonts w:hint="eastAsia" w:ascii="仿宋_GB2312" w:hAnsi="Calibri" w:eastAsia="仿宋_GB2312" w:cs="Times New Roman"/>
              <w:i w:val="0"/>
              <w:caps w:val="0"/>
              <w:color w:val="000000" w:themeColor="text1"/>
              <w:spacing w:val="0"/>
              <w:kern w:val="0"/>
              <w:sz w:val="32"/>
              <w:szCs w:val="32"/>
              <w:shd w:val="clear" w:color="auto" w:fill="FFFFFF"/>
              <w:lang w:val="en-US" w:eastAsia="zh-CN" w:bidi="ar"/>
              <w:rPrChange w:id="1467" w:author="秦岭" w:date="2024-06-26T10:13:54Z">
                <w:rPr>
                  <w:rFonts w:hint="eastAsia" w:ascii="仿宋_GB2312" w:hAnsi="仿宋_GB2312" w:eastAsia="仿宋_GB2312" w:cs="仿宋_GB2312"/>
                  <w:i w:val="0"/>
                  <w:caps w:val="0"/>
                  <w:color w:val="333333"/>
                  <w:spacing w:val="0"/>
                  <w:kern w:val="0"/>
                  <w:sz w:val="32"/>
                  <w:szCs w:val="32"/>
                  <w:shd w:val="clear" w:color="auto" w:fill="FFFFFF"/>
                  <w:lang w:val="en-US" w:eastAsia="zh-CN" w:bidi="ar"/>
                </w:rPr>
              </w:rPrChange>
              <w14:textFill>
                <w14:solidFill>
                  <w14:schemeClr w14:val="tx1"/>
                </w14:solidFill>
              </w14:textFill>
            </w:rPr>
            <w:delText>作为</w:delText>
          </w:r>
        </w:del>
      </w:ins>
      <w:ins w:id="1468" w:author="。。。" w:date="2024-06-24T17:10:31Z">
        <w:del w:id="1469" w:author="秦岭" w:date="2024-06-28T10:00:23Z">
          <w:r>
            <w:rPr>
              <w:rFonts w:hint="eastAsia" w:ascii="仿宋_GB2312" w:hAnsi="Calibri" w:eastAsia="仿宋_GB2312" w:cs="Times New Roman"/>
              <w:i w:val="0"/>
              <w:caps w:val="0"/>
              <w:color w:val="000000" w:themeColor="text1"/>
              <w:spacing w:val="0"/>
              <w:kern w:val="0"/>
              <w:sz w:val="32"/>
              <w:szCs w:val="32"/>
              <w:shd w:val="clear" w:color="auto" w:fill="FFFFFF"/>
              <w:lang w:val="en-US" w:eastAsia="zh-CN" w:bidi="ar"/>
              <w:rPrChange w:id="1470" w:author="秦岭" w:date="2024-06-26T10:13:54Z">
                <w:rPr>
                  <w:rFonts w:hint="eastAsia" w:ascii="仿宋_GB2312" w:hAnsi="仿宋_GB2312" w:eastAsia="仿宋_GB2312" w:cs="仿宋_GB2312"/>
                  <w:i w:val="0"/>
                  <w:caps w:val="0"/>
                  <w:color w:val="333333"/>
                  <w:spacing w:val="0"/>
                  <w:kern w:val="0"/>
                  <w:sz w:val="32"/>
                  <w:szCs w:val="32"/>
                  <w:shd w:val="clear" w:color="auto" w:fill="FFFFFF"/>
                  <w:lang w:val="en-US" w:eastAsia="zh-CN" w:bidi="ar"/>
                </w:rPr>
              </w:rPrChange>
              <w14:textFill>
                <w14:solidFill>
                  <w14:schemeClr w14:val="tx1"/>
                </w14:solidFill>
              </w14:textFill>
            </w:rPr>
            <w:delText>文物</w:delText>
          </w:r>
        </w:del>
      </w:ins>
      <w:ins w:id="1471" w:author="。。。" w:date="2024-06-24T17:10:33Z">
        <w:del w:id="1472" w:author="秦岭" w:date="2024-06-28T10:00:23Z">
          <w:r>
            <w:rPr>
              <w:rFonts w:hint="eastAsia" w:ascii="仿宋_GB2312" w:hAnsi="Calibri" w:eastAsia="仿宋_GB2312" w:cs="Times New Roman"/>
              <w:i w:val="0"/>
              <w:caps w:val="0"/>
              <w:color w:val="000000" w:themeColor="text1"/>
              <w:spacing w:val="0"/>
              <w:kern w:val="0"/>
              <w:sz w:val="32"/>
              <w:szCs w:val="32"/>
              <w:shd w:val="clear" w:color="auto" w:fill="FFFFFF"/>
              <w:lang w:val="en-US" w:eastAsia="zh-CN" w:bidi="ar"/>
              <w:rPrChange w:id="1473" w:author="秦岭" w:date="2024-06-26T10:13:54Z">
                <w:rPr>
                  <w:rFonts w:hint="eastAsia" w:ascii="仿宋_GB2312" w:hAnsi="仿宋_GB2312" w:eastAsia="仿宋_GB2312" w:cs="仿宋_GB2312"/>
                  <w:i w:val="0"/>
                  <w:caps w:val="0"/>
                  <w:color w:val="333333"/>
                  <w:spacing w:val="0"/>
                  <w:kern w:val="0"/>
                  <w:sz w:val="32"/>
                  <w:szCs w:val="32"/>
                  <w:shd w:val="clear" w:color="auto" w:fill="FFFFFF"/>
                  <w:lang w:val="en-US" w:eastAsia="zh-CN" w:bidi="ar"/>
                </w:rPr>
              </w:rPrChange>
              <w14:textFill>
                <w14:solidFill>
                  <w14:schemeClr w14:val="tx1"/>
                </w14:solidFill>
              </w14:textFill>
            </w:rPr>
            <w:delText>行政</w:delText>
          </w:r>
        </w:del>
      </w:ins>
      <w:ins w:id="1474" w:author="。。。" w:date="2024-06-24T17:10:36Z">
        <w:del w:id="1475" w:author="秦岭" w:date="2024-06-28T10:00:23Z">
          <w:r>
            <w:rPr>
              <w:rFonts w:hint="eastAsia" w:ascii="仿宋_GB2312" w:hAnsi="Calibri" w:eastAsia="仿宋_GB2312" w:cs="Times New Roman"/>
              <w:i w:val="0"/>
              <w:caps w:val="0"/>
              <w:color w:val="000000" w:themeColor="text1"/>
              <w:spacing w:val="0"/>
              <w:kern w:val="0"/>
              <w:sz w:val="32"/>
              <w:szCs w:val="32"/>
              <w:shd w:val="clear" w:color="auto" w:fill="FFFFFF"/>
              <w:lang w:val="en-US" w:eastAsia="zh-CN" w:bidi="ar"/>
              <w:rPrChange w:id="1476" w:author="秦岭" w:date="2024-06-26T10:13:54Z">
                <w:rPr>
                  <w:rFonts w:hint="eastAsia" w:ascii="仿宋_GB2312" w:hAnsi="仿宋_GB2312" w:eastAsia="仿宋_GB2312" w:cs="仿宋_GB2312"/>
                  <w:i w:val="0"/>
                  <w:caps w:val="0"/>
                  <w:color w:val="333333"/>
                  <w:spacing w:val="0"/>
                  <w:kern w:val="0"/>
                  <w:sz w:val="32"/>
                  <w:szCs w:val="32"/>
                  <w:shd w:val="clear" w:color="auto" w:fill="FFFFFF"/>
                  <w:lang w:val="en-US" w:eastAsia="zh-CN" w:bidi="ar"/>
                </w:rPr>
              </w:rPrChange>
              <w14:textFill>
                <w14:solidFill>
                  <w14:schemeClr w14:val="tx1"/>
                </w14:solidFill>
              </w14:textFill>
            </w:rPr>
            <w:delText>主管部门</w:delText>
          </w:r>
        </w:del>
      </w:ins>
      <w:ins w:id="1477" w:author="。。。" w:date="2024-06-24T17:10:37Z">
        <w:del w:id="1478" w:author="秦岭" w:date="2024-06-28T10:00:23Z">
          <w:r>
            <w:rPr>
              <w:rFonts w:hint="eastAsia" w:ascii="仿宋_GB2312" w:hAnsi="Calibri" w:eastAsia="仿宋_GB2312" w:cs="Times New Roman"/>
              <w:i w:val="0"/>
              <w:caps w:val="0"/>
              <w:color w:val="000000" w:themeColor="text1"/>
              <w:spacing w:val="0"/>
              <w:kern w:val="0"/>
              <w:sz w:val="32"/>
              <w:szCs w:val="32"/>
              <w:shd w:val="clear" w:color="auto" w:fill="FFFFFF"/>
              <w:lang w:val="en-US" w:eastAsia="zh-CN" w:bidi="ar"/>
              <w:rPrChange w:id="1479" w:author="秦岭" w:date="2024-06-26T10:13:54Z">
                <w:rPr>
                  <w:rFonts w:hint="eastAsia" w:ascii="仿宋_GB2312" w:hAnsi="仿宋_GB2312" w:eastAsia="仿宋_GB2312" w:cs="仿宋_GB2312"/>
                  <w:i w:val="0"/>
                  <w:caps w:val="0"/>
                  <w:color w:val="333333"/>
                  <w:spacing w:val="0"/>
                  <w:kern w:val="0"/>
                  <w:sz w:val="32"/>
                  <w:szCs w:val="32"/>
                  <w:shd w:val="clear" w:color="auto" w:fill="FFFFFF"/>
                  <w:lang w:val="en-US" w:eastAsia="zh-CN" w:bidi="ar"/>
                </w:rPr>
              </w:rPrChange>
              <w14:textFill>
                <w14:solidFill>
                  <w14:schemeClr w14:val="tx1"/>
                </w14:solidFill>
              </w14:textFill>
            </w:rPr>
            <w:delText>，</w:delText>
          </w:r>
        </w:del>
      </w:ins>
      <w:ins w:id="1480" w:author="。。。" w:date="2024-06-24T17:44:55Z">
        <w:del w:id="1481" w:author="秦岭" w:date="2024-06-28T10:00:23Z">
          <w:r>
            <w:rPr>
              <w:rFonts w:hint="eastAsia" w:ascii="仿宋_GB2312" w:hAnsi="Calibri" w:eastAsia="仿宋_GB2312" w:cs="Times New Roman"/>
              <w:i w:val="0"/>
              <w:caps w:val="0"/>
              <w:color w:val="000000" w:themeColor="text1"/>
              <w:spacing w:val="0"/>
              <w:kern w:val="0"/>
              <w:sz w:val="32"/>
              <w:szCs w:val="32"/>
              <w:shd w:val="clear" w:color="auto" w:fill="FFFFFF"/>
              <w:lang w:val="en-US" w:eastAsia="zh-CN" w:bidi="ar"/>
              <w:rPrChange w:id="1482" w:author="秦岭" w:date="2024-06-26T10:13:54Z">
                <w:rPr>
                  <w:rFonts w:hint="eastAsia" w:ascii="仿宋_GB2312" w:hAnsi="仿宋_GB2312" w:eastAsia="仿宋_GB2312" w:cs="仿宋_GB2312"/>
                  <w:i w:val="0"/>
                  <w:caps w:val="0"/>
                  <w:color w:val="333333"/>
                  <w:spacing w:val="0"/>
                  <w:kern w:val="0"/>
                  <w:sz w:val="32"/>
                  <w:szCs w:val="32"/>
                  <w:shd w:val="clear" w:color="auto" w:fill="FFFFFF"/>
                  <w:lang w:val="en-US" w:eastAsia="zh-CN" w:bidi="ar"/>
                </w:rPr>
              </w:rPrChange>
              <w14:textFill>
                <w14:solidFill>
                  <w14:schemeClr w14:val="tx1"/>
                </w14:solidFill>
              </w14:textFill>
            </w:rPr>
            <w:delText>落实</w:delText>
          </w:r>
        </w:del>
      </w:ins>
      <w:ins w:id="1483" w:author="。。。" w:date="2024-06-24T17:15:42Z">
        <w:del w:id="1484" w:author="秦岭" w:date="2024-06-28T10:00:23Z">
          <w:r>
            <w:rPr>
              <w:rFonts w:hint="eastAsia" w:ascii="仿宋_GB2312" w:hAnsi="Calibri" w:eastAsia="仿宋_GB2312" w:cs="Times New Roman"/>
              <w:i w:val="0"/>
              <w:caps w:val="0"/>
              <w:color w:val="000000" w:themeColor="text1"/>
              <w:spacing w:val="0"/>
              <w:kern w:val="0"/>
              <w:sz w:val="32"/>
              <w:szCs w:val="32"/>
              <w:shd w:val="clear" w:color="auto" w:fill="FFFFFF"/>
              <w:lang w:val="en-US" w:eastAsia="zh-CN" w:bidi="ar"/>
              <w:rPrChange w:id="1485" w:author="秦岭" w:date="2024-06-26T10:13:54Z">
                <w:rPr>
                  <w:rFonts w:hint="eastAsia" w:ascii="仿宋_GB2312" w:hAnsi="仿宋_GB2312" w:eastAsia="仿宋_GB2312" w:cs="仿宋_GB2312"/>
                  <w:i w:val="0"/>
                  <w:caps w:val="0"/>
                  <w:color w:val="4472C4" w:themeColor="accent5"/>
                  <w:spacing w:val="0"/>
                  <w:kern w:val="0"/>
                  <w:sz w:val="32"/>
                  <w:szCs w:val="32"/>
                  <w:shd w:val="clear" w:color="auto" w:fill="FFFFFF"/>
                  <w:lang w:val="en-US" w:eastAsia="zh-CN" w:bidi="ar"/>
                  <w14:textFill>
                    <w14:solidFill>
                      <w14:schemeClr w14:val="accent5"/>
                    </w14:solidFill>
                  </w14:textFill>
                </w:rPr>
              </w:rPrChange>
              <w14:textFill>
                <w14:solidFill>
                  <w14:schemeClr w14:val="tx1"/>
                </w14:solidFill>
              </w14:textFill>
            </w:rPr>
            <w:delText>考古</w:delText>
          </w:r>
        </w:del>
      </w:ins>
      <w:ins w:id="1486" w:author="。。。" w:date="2024-06-24T17:15:49Z">
        <w:del w:id="1487" w:author="秦岭" w:date="2024-06-28T10:00:23Z">
          <w:r>
            <w:rPr>
              <w:rFonts w:hint="eastAsia" w:ascii="仿宋_GB2312" w:hAnsi="Calibri" w:eastAsia="仿宋_GB2312" w:cs="Times New Roman"/>
              <w:i w:val="0"/>
              <w:caps w:val="0"/>
              <w:color w:val="000000" w:themeColor="text1"/>
              <w:spacing w:val="0"/>
              <w:kern w:val="0"/>
              <w:sz w:val="32"/>
              <w:szCs w:val="32"/>
              <w:shd w:val="clear" w:color="auto" w:fill="FFFFFF"/>
              <w:lang w:val="en-US" w:eastAsia="zh-CN" w:bidi="ar"/>
              <w:rPrChange w:id="1488" w:author="秦岭" w:date="2024-06-26T10:13:54Z">
                <w:rPr>
                  <w:rFonts w:hint="eastAsia" w:ascii="仿宋_GB2312" w:hAnsi="仿宋_GB2312" w:eastAsia="仿宋_GB2312" w:cs="仿宋_GB2312"/>
                  <w:i w:val="0"/>
                  <w:caps w:val="0"/>
                  <w:color w:val="4472C4" w:themeColor="accent5"/>
                  <w:spacing w:val="0"/>
                  <w:kern w:val="0"/>
                  <w:sz w:val="32"/>
                  <w:szCs w:val="32"/>
                  <w:shd w:val="clear" w:color="auto" w:fill="FFFFFF"/>
                  <w:lang w:val="en-US" w:eastAsia="zh-CN" w:bidi="ar"/>
                  <w14:textFill>
                    <w14:solidFill>
                      <w14:schemeClr w14:val="accent5"/>
                    </w14:solidFill>
                  </w14:textFill>
                </w:rPr>
              </w:rPrChange>
              <w14:textFill>
                <w14:solidFill>
                  <w14:schemeClr w14:val="tx1"/>
                </w14:solidFill>
              </w14:textFill>
            </w:rPr>
            <w:delText>勘探工地</w:delText>
          </w:r>
        </w:del>
      </w:ins>
      <w:ins w:id="1489" w:author="。。。" w:date="2024-06-24T17:15:52Z">
        <w:del w:id="1490" w:author="秦岭" w:date="2024-06-28T10:00:23Z">
          <w:r>
            <w:rPr>
              <w:rFonts w:hint="eastAsia" w:ascii="仿宋_GB2312" w:hAnsi="Calibri" w:eastAsia="仿宋_GB2312" w:cs="Times New Roman"/>
              <w:i w:val="0"/>
              <w:caps w:val="0"/>
              <w:color w:val="000000" w:themeColor="text1"/>
              <w:spacing w:val="0"/>
              <w:kern w:val="0"/>
              <w:sz w:val="32"/>
              <w:szCs w:val="32"/>
              <w:shd w:val="clear" w:color="auto" w:fill="FFFFFF"/>
              <w:lang w:val="en-US" w:eastAsia="zh-CN" w:bidi="ar"/>
              <w:rPrChange w:id="1491" w:author="秦岭" w:date="2024-06-26T10:13:54Z">
                <w:rPr>
                  <w:rFonts w:hint="eastAsia" w:ascii="仿宋_GB2312" w:hAnsi="仿宋_GB2312" w:eastAsia="仿宋_GB2312" w:cs="仿宋_GB2312"/>
                  <w:i w:val="0"/>
                  <w:caps w:val="0"/>
                  <w:color w:val="4472C4" w:themeColor="accent5"/>
                  <w:spacing w:val="0"/>
                  <w:kern w:val="0"/>
                  <w:sz w:val="32"/>
                  <w:szCs w:val="32"/>
                  <w:shd w:val="clear" w:color="auto" w:fill="FFFFFF"/>
                  <w:lang w:val="en-US" w:eastAsia="zh-CN" w:bidi="ar"/>
                  <w14:textFill>
                    <w14:solidFill>
                      <w14:schemeClr w14:val="accent5"/>
                    </w14:solidFill>
                  </w14:textFill>
                </w:rPr>
              </w:rPrChange>
              <w14:textFill>
                <w14:solidFill>
                  <w14:schemeClr w14:val="tx1"/>
                </w14:solidFill>
              </w14:textFill>
            </w:rPr>
            <w:delText>安全</w:delText>
          </w:r>
        </w:del>
      </w:ins>
      <w:ins w:id="1492" w:author="。。。" w:date="2024-06-24T17:16:01Z">
        <w:del w:id="1493" w:author="秦岭" w:date="2024-06-28T10:00:23Z">
          <w:r>
            <w:rPr>
              <w:rFonts w:hint="eastAsia" w:ascii="仿宋_GB2312" w:hAnsi="Calibri" w:eastAsia="仿宋_GB2312" w:cs="Times New Roman"/>
              <w:i w:val="0"/>
              <w:caps w:val="0"/>
              <w:color w:val="000000" w:themeColor="text1"/>
              <w:spacing w:val="0"/>
              <w:kern w:val="0"/>
              <w:sz w:val="32"/>
              <w:szCs w:val="32"/>
              <w:shd w:val="clear" w:color="auto" w:fill="FFFFFF"/>
              <w:lang w:val="en-US" w:eastAsia="zh-CN" w:bidi="ar"/>
              <w:rPrChange w:id="1494" w:author="秦岭" w:date="2024-06-26T10:13:54Z">
                <w:rPr>
                  <w:rFonts w:hint="eastAsia" w:ascii="仿宋_GB2312" w:hAnsi="仿宋_GB2312" w:eastAsia="仿宋_GB2312" w:cs="仿宋_GB2312"/>
                  <w:i w:val="0"/>
                  <w:caps w:val="0"/>
                  <w:color w:val="4472C4" w:themeColor="accent5"/>
                  <w:spacing w:val="0"/>
                  <w:kern w:val="0"/>
                  <w:sz w:val="32"/>
                  <w:szCs w:val="32"/>
                  <w:shd w:val="clear" w:color="auto" w:fill="FFFFFF"/>
                  <w:lang w:val="en-US" w:eastAsia="zh-CN" w:bidi="ar"/>
                  <w14:textFill>
                    <w14:solidFill>
                      <w14:schemeClr w14:val="accent5"/>
                    </w14:solidFill>
                  </w14:textFill>
                </w:rPr>
              </w:rPrChange>
              <w14:textFill>
                <w14:solidFill>
                  <w14:schemeClr w14:val="tx1"/>
                </w14:solidFill>
              </w14:textFill>
            </w:rPr>
            <w:delText>生产</w:delText>
          </w:r>
        </w:del>
      </w:ins>
      <w:ins w:id="1495" w:author="。。。" w:date="2024-06-24T17:16:05Z">
        <w:del w:id="1496" w:author="秦岭" w:date="2024-06-28T10:00:23Z">
          <w:r>
            <w:rPr>
              <w:rFonts w:hint="eastAsia" w:ascii="仿宋_GB2312" w:hAnsi="Calibri" w:eastAsia="仿宋_GB2312" w:cs="Times New Roman"/>
              <w:i w:val="0"/>
              <w:caps w:val="0"/>
              <w:color w:val="000000" w:themeColor="text1"/>
              <w:spacing w:val="0"/>
              <w:kern w:val="0"/>
              <w:sz w:val="32"/>
              <w:szCs w:val="32"/>
              <w:shd w:val="clear" w:color="auto" w:fill="FFFFFF"/>
              <w:lang w:val="en-US" w:eastAsia="zh-CN" w:bidi="ar"/>
              <w:rPrChange w:id="1497" w:author="秦岭" w:date="2024-06-26T10:13:54Z">
                <w:rPr>
                  <w:rFonts w:hint="eastAsia" w:ascii="仿宋_GB2312" w:hAnsi="仿宋_GB2312" w:eastAsia="仿宋_GB2312" w:cs="仿宋_GB2312"/>
                  <w:i w:val="0"/>
                  <w:caps w:val="0"/>
                  <w:color w:val="4472C4" w:themeColor="accent5"/>
                  <w:spacing w:val="0"/>
                  <w:kern w:val="0"/>
                  <w:sz w:val="32"/>
                  <w:szCs w:val="32"/>
                  <w:shd w:val="clear" w:color="auto" w:fill="FFFFFF"/>
                  <w:lang w:val="en-US" w:eastAsia="zh-CN" w:bidi="ar"/>
                  <w14:textFill>
                    <w14:solidFill>
                      <w14:schemeClr w14:val="accent5"/>
                    </w14:solidFill>
                  </w14:textFill>
                </w:rPr>
              </w:rPrChange>
              <w14:textFill>
                <w14:solidFill>
                  <w14:schemeClr w14:val="tx1"/>
                </w14:solidFill>
              </w14:textFill>
            </w:rPr>
            <w:delText>监督管理职责</w:delText>
          </w:r>
        </w:del>
      </w:ins>
      <w:ins w:id="1498" w:author="。。。" w:date="2024-06-24T17:45:04Z">
        <w:del w:id="1499" w:author="秦岭" w:date="2024-06-28T10:00:23Z">
          <w:r>
            <w:rPr>
              <w:rFonts w:hint="eastAsia" w:ascii="仿宋_GB2312" w:hAnsi="Calibri" w:eastAsia="仿宋_GB2312" w:cs="Times New Roman"/>
              <w:i w:val="0"/>
              <w:caps w:val="0"/>
              <w:color w:val="000000" w:themeColor="text1"/>
              <w:spacing w:val="0"/>
              <w:kern w:val="0"/>
              <w:sz w:val="32"/>
              <w:szCs w:val="32"/>
              <w:shd w:val="clear" w:color="auto" w:fill="FFFFFF"/>
              <w:lang w:val="en-US" w:eastAsia="zh-CN" w:bidi="ar"/>
              <w:rPrChange w:id="1500" w:author="秦岭" w:date="2024-06-26T10:13:54Z">
                <w:rPr>
                  <w:rFonts w:hint="eastAsia" w:ascii="仿宋_GB2312" w:hAnsi="仿宋_GB2312" w:eastAsia="仿宋_GB2312" w:cs="仿宋_GB2312"/>
                  <w:i w:val="0"/>
                  <w:caps w:val="0"/>
                  <w:color w:val="4472C4" w:themeColor="accent5"/>
                  <w:spacing w:val="0"/>
                  <w:kern w:val="0"/>
                  <w:sz w:val="32"/>
                  <w:szCs w:val="32"/>
                  <w:shd w:val="clear" w:color="auto" w:fill="FFFFFF"/>
                  <w:lang w:val="en-US" w:eastAsia="zh-CN" w:bidi="ar"/>
                  <w14:textFill>
                    <w14:solidFill>
                      <w14:schemeClr w14:val="accent5"/>
                    </w14:solidFill>
                  </w14:textFill>
                </w:rPr>
              </w:rPrChange>
              <w14:textFill>
                <w14:solidFill>
                  <w14:schemeClr w14:val="tx1"/>
                </w14:solidFill>
              </w14:textFill>
            </w:rPr>
            <w:delText>不到位</w:delText>
          </w:r>
        </w:del>
      </w:ins>
      <w:ins w:id="1501" w:author="。。。" w:date="2024-06-24T17:45:06Z">
        <w:del w:id="1502" w:author="秦岭" w:date="2024-06-28T10:00:23Z">
          <w:r>
            <w:rPr>
              <w:rFonts w:hint="eastAsia" w:ascii="仿宋_GB2312" w:hAnsi="Calibri" w:eastAsia="仿宋_GB2312" w:cs="Times New Roman"/>
              <w:i w:val="0"/>
              <w:caps w:val="0"/>
              <w:color w:val="000000" w:themeColor="text1"/>
              <w:spacing w:val="0"/>
              <w:kern w:val="0"/>
              <w:sz w:val="32"/>
              <w:szCs w:val="32"/>
              <w:shd w:val="clear" w:color="auto" w:fill="FFFFFF"/>
              <w:lang w:val="en-US" w:eastAsia="zh-CN" w:bidi="ar"/>
              <w:rPrChange w:id="1503" w:author="秦岭" w:date="2024-06-26T10:13:54Z">
                <w:rPr>
                  <w:rFonts w:hint="eastAsia" w:ascii="仿宋_GB2312" w:hAnsi="仿宋_GB2312" w:eastAsia="仿宋_GB2312" w:cs="仿宋_GB2312"/>
                  <w:i w:val="0"/>
                  <w:caps w:val="0"/>
                  <w:color w:val="4472C4" w:themeColor="accent5"/>
                  <w:spacing w:val="0"/>
                  <w:kern w:val="0"/>
                  <w:sz w:val="32"/>
                  <w:szCs w:val="32"/>
                  <w:shd w:val="clear" w:color="auto" w:fill="FFFFFF"/>
                  <w:lang w:val="en-US" w:eastAsia="zh-CN" w:bidi="ar"/>
                  <w14:textFill>
                    <w14:solidFill>
                      <w14:schemeClr w14:val="accent5"/>
                    </w14:solidFill>
                  </w14:textFill>
                </w:rPr>
              </w:rPrChange>
              <w14:textFill>
                <w14:solidFill>
                  <w14:schemeClr w14:val="tx1"/>
                </w14:solidFill>
              </w14:textFill>
            </w:rPr>
            <w:delText>，</w:delText>
          </w:r>
        </w:del>
      </w:ins>
      <w:ins w:id="1504" w:author="。。。" w:date="2024-06-24T17:45:07Z">
        <w:del w:id="1505" w:author="秦岭" w:date="2024-06-28T10:00:23Z">
          <w:r>
            <w:rPr>
              <w:rFonts w:hint="eastAsia" w:ascii="仿宋_GB2312" w:hAnsi="Calibri" w:eastAsia="仿宋_GB2312" w:cs="Times New Roman"/>
              <w:i w:val="0"/>
              <w:caps w:val="0"/>
              <w:color w:val="000000" w:themeColor="text1"/>
              <w:spacing w:val="0"/>
              <w:kern w:val="0"/>
              <w:sz w:val="32"/>
              <w:szCs w:val="32"/>
              <w:shd w:val="clear" w:color="auto" w:fill="FFFFFF"/>
              <w:lang w:val="en-US" w:eastAsia="zh-CN" w:bidi="ar"/>
              <w:rPrChange w:id="1506" w:author="秦岭" w:date="2024-06-26T10:13:54Z">
                <w:rPr>
                  <w:rFonts w:hint="eastAsia" w:ascii="仿宋_GB2312" w:hAnsi="仿宋_GB2312" w:eastAsia="仿宋_GB2312" w:cs="仿宋_GB2312"/>
                  <w:i w:val="0"/>
                  <w:caps w:val="0"/>
                  <w:color w:val="4472C4" w:themeColor="accent5"/>
                  <w:spacing w:val="0"/>
                  <w:kern w:val="0"/>
                  <w:sz w:val="32"/>
                  <w:szCs w:val="32"/>
                  <w:shd w:val="clear" w:color="auto" w:fill="FFFFFF"/>
                  <w:lang w:val="en-US" w:eastAsia="zh-CN" w:bidi="ar"/>
                  <w14:textFill>
                    <w14:solidFill>
                      <w14:schemeClr w14:val="accent5"/>
                    </w14:solidFill>
                  </w14:textFill>
                </w:rPr>
              </w:rPrChange>
              <w14:textFill>
                <w14:solidFill>
                  <w14:schemeClr w14:val="tx1"/>
                </w14:solidFill>
              </w14:textFill>
            </w:rPr>
            <w:delText>未</w:delText>
          </w:r>
        </w:del>
      </w:ins>
      <w:ins w:id="1507" w:author="。。。" w:date="2024-06-24T17:45:29Z">
        <w:del w:id="1508" w:author="秦岭" w:date="2024-06-28T10:00:23Z">
          <w:r>
            <w:rPr>
              <w:rFonts w:hint="eastAsia" w:ascii="仿宋_GB2312" w:hAnsi="Calibri" w:eastAsia="仿宋_GB2312" w:cs="Times New Roman"/>
              <w:i w:val="0"/>
              <w:caps w:val="0"/>
              <w:color w:val="000000" w:themeColor="text1"/>
              <w:spacing w:val="0"/>
              <w:kern w:val="0"/>
              <w:sz w:val="32"/>
              <w:szCs w:val="32"/>
              <w:shd w:val="clear" w:color="auto" w:fill="FFFFFF"/>
              <w:lang w:val="en-US" w:eastAsia="zh-CN" w:bidi="ar"/>
              <w:rPrChange w:id="1509" w:author="秦岭" w:date="2024-06-26T10:13:54Z">
                <w:rPr>
                  <w:rFonts w:hint="eastAsia" w:ascii="仿宋_GB2312" w:hAnsi="仿宋_GB2312" w:eastAsia="仿宋_GB2312" w:cs="仿宋_GB2312"/>
                  <w:i w:val="0"/>
                  <w:caps w:val="0"/>
                  <w:color w:val="4472C4" w:themeColor="accent5"/>
                  <w:spacing w:val="0"/>
                  <w:kern w:val="0"/>
                  <w:sz w:val="32"/>
                  <w:szCs w:val="32"/>
                  <w:shd w:val="clear" w:color="auto" w:fill="FFFFFF"/>
                  <w:lang w:val="en-US" w:eastAsia="zh-CN" w:bidi="ar"/>
                  <w14:textFill>
                    <w14:solidFill>
                      <w14:schemeClr w14:val="accent5"/>
                    </w14:solidFill>
                  </w14:textFill>
                </w:rPr>
              </w:rPrChange>
              <w14:textFill>
                <w14:solidFill>
                  <w14:schemeClr w14:val="tx1"/>
                </w14:solidFill>
              </w14:textFill>
            </w:rPr>
            <w:delText>定期开展</w:delText>
          </w:r>
        </w:del>
      </w:ins>
      <w:ins w:id="1510" w:author="。。。" w:date="2024-06-24T17:45:32Z">
        <w:del w:id="1511" w:author="秦岭" w:date="2024-06-28T10:00:23Z">
          <w:r>
            <w:rPr>
              <w:rFonts w:hint="eastAsia" w:ascii="仿宋_GB2312" w:hAnsi="Calibri" w:eastAsia="仿宋_GB2312" w:cs="Times New Roman"/>
              <w:i w:val="0"/>
              <w:caps w:val="0"/>
              <w:color w:val="000000" w:themeColor="text1"/>
              <w:spacing w:val="0"/>
              <w:kern w:val="0"/>
              <w:sz w:val="32"/>
              <w:szCs w:val="32"/>
              <w:shd w:val="clear" w:color="auto" w:fill="FFFFFF"/>
              <w:lang w:val="en-US" w:eastAsia="zh-CN" w:bidi="ar"/>
              <w:rPrChange w:id="1512" w:author="秦岭" w:date="2024-06-26T10:13:54Z">
                <w:rPr>
                  <w:rFonts w:hint="eastAsia" w:ascii="仿宋_GB2312" w:hAnsi="仿宋_GB2312" w:eastAsia="仿宋_GB2312" w:cs="仿宋_GB2312"/>
                  <w:i w:val="0"/>
                  <w:caps w:val="0"/>
                  <w:color w:val="4472C4" w:themeColor="accent5"/>
                  <w:spacing w:val="0"/>
                  <w:kern w:val="0"/>
                  <w:sz w:val="32"/>
                  <w:szCs w:val="32"/>
                  <w:shd w:val="clear" w:color="auto" w:fill="FFFFFF"/>
                  <w:lang w:val="en-US" w:eastAsia="zh-CN" w:bidi="ar"/>
                  <w14:textFill>
                    <w14:solidFill>
                      <w14:schemeClr w14:val="accent5"/>
                    </w14:solidFill>
                  </w14:textFill>
                </w:rPr>
              </w:rPrChange>
              <w14:textFill>
                <w14:solidFill>
                  <w14:schemeClr w14:val="tx1"/>
                </w14:solidFill>
              </w14:textFill>
            </w:rPr>
            <w:delText>安全检查</w:delText>
          </w:r>
        </w:del>
      </w:ins>
      <w:ins w:id="1513" w:author="。。。" w:date="2024-06-24T17:45:34Z">
        <w:del w:id="1514" w:author="秦岭" w:date="2024-06-28T10:00:23Z">
          <w:r>
            <w:rPr>
              <w:rFonts w:hint="eastAsia" w:ascii="仿宋_GB2312" w:hAnsi="Calibri" w:eastAsia="仿宋_GB2312" w:cs="Times New Roman"/>
              <w:i w:val="0"/>
              <w:caps w:val="0"/>
              <w:color w:val="000000" w:themeColor="text1"/>
              <w:spacing w:val="0"/>
              <w:kern w:val="0"/>
              <w:sz w:val="32"/>
              <w:szCs w:val="32"/>
              <w:shd w:val="clear" w:color="auto" w:fill="FFFFFF"/>
              <w:lang w:val="en-US" w:eastAsia="zh-CN" w:bidi="ar"/>
              <w:rPrChange w:id="1515" w:author="秦岭" w:date="2024-06-26T10:13:54Z">
                <w:rPr>
                  <w:rFonts w:hint="eastAsia" w:ascii="仿宋_GB2312" w:hAnsi="仿宋_GB2312" w:eastAsia="仿宋_GB2312" w:cs="仿宋_GB2312"/>
                  <w:i w:val="0"/>
                  <w:caps w:val="0"/>
                  <w:color w:val="4472C4" w:themeColor="accent5"/>
                  <w:spacing w:val="0"/>
                  <w:kern w:val="0"/>
                  <w:sz w:val="32"/>
                  <w:szCs w:val="32"/>
                  <w:shd w:val="clear" w:color="auto" w:fill="FFFFFF"/>
                  <w:lang w:val="en-US" w:eastAsia="zh-CN" w:bidi="ar"/>
                  <w14:textFill>
                    <w14:solidFill>
                      <w14:schemeClr w14:val="accent5"/>
                    </w14:solidFill>
                  </w14:textFill>
                </w:rPr>
              </w:rPrChange>
              <w14:textFill>
                <w14:solidFill>
                  <w14:schemeClr w14:val="tx1"/>
                </w14:solidFill>
              </w14:textFill>
            </w:rPr>
            <w:delText>、</w:delText>
          </w:r>
        </w:del>
      </w:ins>
      <w:ins w:id="1516" w:author="。。。" w:date="2024-06-24T17:45:35Z">
        <w:del w:id="1517" w:author="秦岭" w:date="2024-06-28T10:00:23Z">
          <w:r>
            <w:rPr>
              <w:rFonts w:hint="eastAsia" w:ascii="仿宋_GB2312" w:hAnsi="Calibri" w:eastAsia="仿宋_GB2312" w:cs="Times New Roman"/>
              <w:i w:val="0"/>
              <w:caps w:val="0"/>
              <w:color w:val="000000" w:themeColor="text1"/>
              <w:spacing w:val="0"/>
              <w:kern w:val="0"/>
              <w:sz w:val="32"/>
              <w:szCs w:val="32"/>
              <w:shd w:val="clear" w:color="auto" w:fill="FFFFFF"/>
              <w:lang w:val="en-US" w:eastAsia="zh-CN" w:bidi="ar"/>
              <w:rPrChange w:id="1518" w:author="秦岭" w:date="2024-06-26T10:13:54Z">
                <w:rPr>
                  <w:rFonts w:hint="eastAsia" w:ascii="仿宋_GB2312" w:hAnsi="仿宋_GB2312" w:eastAsia="仿宋_GB2312" w:cs="仿宋_GB2312"/>
                  <w:i w:val="0"/>
                  <w:caps w:val="0"/>
                  <w:color w:val="4472C4" w:themeColor="accent5"/>
                  <w:spacing w:val="0"/>
                  <w:kern w:val="0"/>
                  <w:sz w:val="32"/>
                  <w:szCs w:val="32"/>
                  <w:shd w:val="clear" w:color="auto" w:fill="FFFFFF"/>
                  <w:lang w:val="en-US" w:eastAsia="zh-CN" w:bidi="ar"/>
                  <w14:textFill>
                    <w14:solidFill>
                      <w14:schemeClr w14:val="accent5"/>
                    </w14:solidFill>
                  </w14:textFill>
                </w:rPr>
              </w:rPrChange>
              <w14:textFill>
                <w14:solidFill>
                  <w14:schemeClr w14:val="tx1"/>
                </w14:solidFill>
              </w14:textFill>
            </w:rPr>
            <w:delText>督促</w:delText>
          </w:r>
        </w:del>
      </w:ins>
      <w:ins w:id="1519" w:author="。。。" w:date="2024-06-24T17:45:40Z">
        <w:del w:id="1520" w:author="秦岭" w:date="2024-06-28T10:00:23Z">
          <w:r>
            <w:rPr>
              <w:rFonts w:hint="eastAsia" w:ascii="仿宋_GB2312" w:hAnsi="Calibri" w:eastAsia="仿宋_GB2312" w:cs="Times New Roman"/>
              <w:i w:val="0"/>
              <w:caps w:val="0"/>
              <w:color w:val="000000" w:themeColor="text1"/>
              <w:spacing w:val="0"/>
              <w:kern w:val="0"/>
              <w:sz w:val="32"/>
              <w:szCs w:val="32"/>
              <w:shd w:val="clear" w:color="auto" w:fill="FFFFFF"/>
              <w:lang w:val="en-US" w:eastAsia="zh-CN" w:bidi="ar"/>
              <w:rPrChange w:id="1521" w:author="秦岭" w:date="2024-06-26T10:13:54Z">
                <w:rPr>
                  <w:rFonts w:hint="eastAsia" w:ascii="仿宋_GB2312" w:hAnsi="仿宋_GB2312" w:eastAsia="仿宋_GB2312" w:cs="仿宋_GB2312"/>
                  <w:i w:val="0"/>
                  <w:caps w:val="0"/>
                  <w:color w:val="4472C4" w:themeColor="accent5"/>
                  <w:spacing w:val="0"/>
                  <w:kern w:val="0"/>
                  <w:sz w:val="32"/>
                  <w:szCs w:val="32"/>
                  <w:shd w:val="clear" w:color="auto" w:fill="FFFFFF"/>
                  <w:lang w:val="en-US" w:eastAsia="zh-CN" w:bidi="ar"/>
                  <w14:textFill>
                    <w14:solidFill>
                      <w14:schemeClr w14:val="accent5"/>
                    </w14:solidFill>
                  </w14:textFill>
                </w:rPr>
              </w:rPrChange>
              <w14:textFill>
                <w14:solidFill>
                  <w14:schemeClr w14:val="tx1"/>
                </w14:solidFill>
              </w14:textFill>
            </w:rPr>
            <w:delText>消除隐患</w:delText>
          </w:r>
        </w:del>
      </w:ins>
      <w:ins w:id="1522" w:author="。。。" w:date="2024-06-24T17:16:11Z">
        <w:del w:id="1523" w:author="秦岭" w:date="2024-06-28T10:00:23Z">
          <w:r>
            <w:rPr>
              <w:rFonts w:hint="eastAsia" w:ascii="仿宋_GB2312" w:hAnsi="Calibri" w:eastAsia="仿宋_GB2312" w:cs="Times New Roman"/>
              <w:i w:val="0"/>
              <w:caps w:val="0"/>
              <w:color w:val="000000" w:themeColor="text1"/>
              <w:spacing w:val="0"/>
              <w:kern w:val="0"/>
              <w:sz w:val="32"/>
              <w:szCs w:val="32"/>
              <w:shd w:val="clear" w:color="auto" w:fill="FFFFFF"/>
              <w:lang w:val="en-US" w:eastAsia="zh-CN" w:bidi="ar"/>
              <w:rPrChange w:id="1524" w:author="秦岭" w:date="2024-06-26T10:13:54Z">
                <w:rPr>
                  <w:rFonts w:hint="eastAsia" w:ascii="仿宋_GB2312" w:hAnsi="仿宋_GB2312" w:eastAsia="仿宋_GB2312" w:cs="仿宋_GB2312"/>
                  <w:i w:val="0"/>
                  <w:caps w:val="0"/>
                  <w:color w:val="4472C4" w:themeColor="accent5"/>
                  <w:spacing w:val="0"/>
                  <w:kern w:val="0"/>
                  <w:sz w:val="32"/>
                  <w:szCs w:val="32"/>
                  <w:shd w:val="clear" w:color="auto" w:fill="FFFFFF"/>
                  <w:lang w:val="en-US" w:eastAsia="zh-CN" w:bidi="ar"/>
                  <w14:textFill>
                    <w14:solidFill>
                      <w14:schemeClr w14:val="accent5"/>
                    </w14:solidFill>
                  </w14:textFill>
                </w:rPr>
              </w:rPrChange>
              <w14:textFill>
                <w14:solidFill>
                  <w14:schemeClr w14:val="tx1"/>
                </w14:solidFill>
              </w14:textFill>
            </w:rPr>
            <w:delText>。</w:delText>
          </w:r>
        </w:del>
      </w:ins>
    </w:p>
    <w:p w14:paraId="254A99D3">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40" w:lineRule="exact"/>
        <w:ind w:right="0" w:rightChars="0" w:firstLine="640" w:firstLineChars="200"/>
        <w:jc w:val="left"/>
        <w:textAlignment w:val="auto"/>
        <w:outlineLvl w:val="9"/>
        <w:rPr>
          <w:del w:id="1526" w:author="。。。" w:date="2024-06-24T17:00:42Z"/>
          <w:rFonts w:hint="eastAsia" w:ascii="仿宋_GB2312" w:hAnsi="仿宋_GB2312" w:eastAsia="仿宋_GB2312" w:cs="仿宋_GB2312"/>
          <w:i w:val="0"/>
          <w:caps w:val="0"/>
          <w:color w:val="4472C4" w:themeColor="accent5"/>
          <w:spacing w:val="0"/>
          <w:szCs w:val="32"/>
          <w:highlight w:val="none"/>
          <w:shd w:val="clear" w:color="auto" w:fill="FFFFFF"/>
          <w:lang w:val="en-US" w:eastAsia="zh-CN"/>
          <w14:textFill>
            <w14:solidFill>
              <w14:schemeClr w14:val="accent5"/>
            </w14:solidFill>
          </w14:textFill>
        </w:rPr>
        <w:pPrChange w:id="1525" w:author="秦岭" w:date="2024-07-03T16:20:24Z">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9"/>
          </w:pPr>
        </w:pPrChange>
      </w:pPr>
    </w:p>
    <w:p w14:paraId="22DEB1EF">
      <w:pPr>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right="0" w:rightChars="0" w:firstLine="420" w:firstLineChars="200"/>
        <w:jc w:val="left"/>
        <w:textAlignment w:val="auto"/>
        <w:outlineLvl w:val="2"/>
        <w:rPr>
          <w:del w:id="1528" w:author="。。。" w:date="2024-06-18T09:31:56Z"/>
          <w:rFonts w:hint="eastAsia" w:ascii="仿宋_GB2312" w:hAnsi="仿宋_GB2312" w:eastAsia="仿宋_GB2312" w:cs="仿宋_GB2312"/>
          <w:i w:val="0"/>
          <w:caps w:val="0"/>
          <w:color w:val="333333"/>
          <w:spacing w:val="0"/>
          <w:kern w:val="0"/>
          <w:szCs w:val="32"/>
          <w:shd w:val="clear" w:color="auto" w:fill="FFFFFF"/>
          <w:lang w:val="en-US" w:eastAsia="zh-CN" w:bidi="ar"/>
        </w:rPr>
        <w:pPrChange w:id="1527" w:author="秦岭" w:date="2024-07-03T16:20:24Z">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left"/>
            <w:textAlignment w:val="auto"/>
            <w:outlineLvl w:val="2"/>
          </w:pPr>
        </w:pPrChange>
      </w:pPr>
      <w:del w:id="1529" w:author="。。。" w:date="2024-06-18T09:31:56Z">
        <w:r>
          <w:rPr>
            <w:rFonts w:hint="eastAsia" w:ascii="仿宋_GB2312" w:hAnsi="仿宋_GB2312" w:eastAsia="仿宋_GB2312" w:cs="仿宋_GB2312"/>
            <w:i w:val="0"/>
            <w:caps w:val="0"/>
            <w:color w:val="333333"/>
            <w:spacing w:val="0"/>
            <w:kern w:val="0"/>
            <w:szCs w:val="32"/>
            <w:shd w:val="clear" w:color="auto" w:fill="FFFFFF"/>
            <w:lang w:val="en-US" w:eastAsia="zh-CN" w:bidi="ar"/>
          </w:rPr>
          <w:delText>5.行业监管部门</w:delText>
        </w:r>
      </w:del>
    </w:p>
    <w:p w14:paraId="66993D08">
      <w:pPr>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right="0" w:rightChars="0" w:firstLine="640" w:firstLineChars="200"/>
        <w:jc w:val="left"/>
        <w:textAlignment w:val="auto"/>
        <w:outlineLvl w:val="9"/>
        <w:rPr>
          <w:del w:id="1531" w:author="。。。" w:date="2024-06-18T09:31:56Z"/>
          <w:rFonts w:hint="eastAsia" w:ascii="仿宋_GB2312" w:hAnsi="仿宋_GB2312" w:eastAsia="仿宋_GB2312" w:cs="仿宋_GB2312"/>
          <w:i w:val="0"/>
          <w:caps w:val="0"/>
          <w:color w:val="4472C4" w:themeColor="accent5"/>
          <w:spacing w:val="0"/>
          <w:kern w:val="0"/>
          <w:sz w:val="32"/>
          <w:szCs w:val="32"/>
          <w:shd w:val="clear" w:color="auto" w:fill="FFFFFF"/>
          <w:lang w:val="en-US" w:eastAsia="zh-CN" w:bidi="ar"/>
          <w:rPrChange w:id="1532" w:author="。。。" w:date="2024-06-17T18:06:46Z">
            <w:rPr>
              <w:del w:id="1533" w:author="。。。" w:date="2024-06-18T09:31:56Z"/>
              <w:rFonts w:hint="eastAsia" w:ascii="仿宋_GB2312" w:hAnsi="仿宋_GB2312" w:eastAsia="仿宋_GB2312" w:cs="仿宋_GB2312"/>
              <w:i w:val="0"/>
              <w:caps w:val="0"/>
              <w:color w:val="333333"/>
              <w:spacing w:val="0"/>
              <w:kern w:val="0"/>
              <w:sz w:val="32"/>
              <w:szCs w:val="32"/>
              <w:shd w:val="clear" w:color="auto" w:fill="FFFFFF"/>
              <w:lang w:val="en-US" w:eastAsia="zh-CN" w:bidi="ar"/>
            </w:rPr>
          </w:rPrChange>
          <w14:textFill>
            <w14:solidFill>
              <w14:schemeClr w14:val="accent5"/>
            </w14:solidFill>
          </w14:textFill>
        </w:rPr>
        <w:pPrChange w:id="1530" w:author="秦岭" w:date="2024-07-03T16:20:24Z">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pPr>
        </w:pPrChange>
      </w:pPr>
      <w:del w:id="1534" w:author="。。。" w:date="2024-06-18T09:31:56Z">
        <w:r>
          <w:rPr>
            <w:rFonts w:hint="eastAsia" w:ascii="仿宋_GB2312" w:hAnsi="仿宋_GB2312" w:eastAsia="仿宋_GB2312" w:cs="仿宋_GB2312"/>
            <w:i w:val="0"/>
            <w:caps w:val="0"/>
            <w:color w:val="4472C4" w:themeColor="accent5"/>
            <w:spacing w:val="0"/>
            <w:kern w:val="0"/>
            <w:sz w:val="32"/>
            <w:szCs w:val="32"/>
            <w:shd w:val="clear" w:color="auto" w:fill="FFFFFF"/>
            <w:lang w:val="en-US" w:eastAsia="zh-CN" w:bidi="ar"/>
            <w:rPrChange w:id="1535" w:author="。。。" w:date="2024-06-17T18:06:46Z">
              <w:rPr>
                <w:rFonts w:hint="eastAsia" w:ascii="仿宋_GB2312" w:hAnsi="仿宋_GB2312" w:eastAsia="仿宋_GB2312" w:cs="仿宋_GB2312"/>
                <w:i w:val="0"/>
                <w:caps w:val="0"/>
                <w:color w:val="333333"/>
                <w:spacing w:val="0"/>
                <w:kern w:val="0"/>
                <w:sz w:val="32"/>
                <w:szCs w:val="32"/>
                <w:shd w:val="clear" w:color="auto" w:fill="FFFFFF"/>
                <w:lang w:val="en-US" w:eastAsia="zh-CN" w:bidi="ar"/>
              </w:rPr>
            </w:rPrChange>
            <w14:textFill>
              <w14:solidFill>
                <w14:schemeClr w14:val="accent5"/>
              </w14:solidFill>
            </w14:textFill>
          </w:rPr>
          <w:delText>杨凌示范区文化</w:delText>
        </w:r>
      </w:del>
      <w:del w:id="1536" w:author="。。。" w:date="2024-06-18T09:31:56Z">
        <w:r>
          <w:rPr>
            <w:rFonts w:hint="eastAsia" w:ascii="仿宋_GB2312" w:hAnsi="仿宋_GB2312" w:eastAsia="仿宋_GB2312" w:cs="仿宋_GB2312"/>
            <w:i w:val="0"/>
            <w:caps w:val="0"/>
            <w:color w:val="4472C4" w:themeColor="accent5"/>
            <w:spacing w:val="0"/>
            <w:kern w:val="0"/>
            <w:sz w:val="32"/>
            <w:szCs w:val="32"/>
            <w:shd w:val="clear" w:color="auto" w:fill="FFFFFF"/>
            <w:lang w:val="en-US" w:eastAsia="zh-CN" w:bidi="ar"/>
            <w:rPrChange w:id="1537" w:author="。。。" w:date="2024-06-17T18:06:46Z">
              <w:rPr>
                <w:rFonts w:hint="eastAsia" w:ascii="仿宋_GB2312" w:hAnsi="仿宋_GB2312" w:eastAsia="仿宋_GB2312" w:cs="仿宋_GB2312"/>
                <w:i w:val="0"/>
                <w:caps w:val="0"/>
                <w:color w:val="333333"/>
                <w:spacing w:val="0"/>
                <w:kern w:val="0"/>
                <w:sz w:val="32"/>
                <w:szCs w:val="32"/>
                <w:shd w:val="clear" w:color="auto" w:fill="FFFFFF"/>
                <w:lang w:val="en-US" w:eastAsia="zh-CN" w:bidi="ar"/>
              </w:rPr>
            </w:rPrChange>
            <w14:textFill>
              <w14:solidFill>
                <w14:schemeClr w14:val="accent5"/>
              </w14:solidFill>
            </w14:textFill>
          </w:rPr>
          <w:delText>体育</w:delText>
        </w:r>
      </w:del>
      <w:del w:id="1538" w:author="。。。" w:date="2024-06-18T09:31:56Z">
        <w:r>
          <w:rPr>
            <w:rFonts w:hint="eastAsia" w:ascii="仿宋_GB2312" w:hAnsi="仿宋_GB2312" w:eastAsia="仿宋_GB2312" w:cs="仿宋_GB2312"/>
            <w:i w:val="0"/>
            <w:caps w:val="0"/>
            <w:color w:val="4472C4" w:themeColor="accent5"/>
            <w:spacing w:val="0"/>
            <w:kern w:val="0"/>
            <w:sz w:val="32"/>
            <w:szCs w:val="32"/>
            <w:shd w:val="clear" w:color="auto" w:fill="FFFFFF"/>
            <w:lang w:val="en-US" w:eastAsia="zh-CN" w:bidi="ar"/>
            <w:rPrChange w:id="1539" w:author="。。。" w:date="2024-06-17T18:06:46Z">
              <w:rPr>
                <w:rFonts w:hint="eastAsia" w:ascii="仿宋_GB2312" w:hAnsi="仿宋_GB2312" w:eastAsia="仿宋_GB2312" w:cs="仿宋_GB2312"/>
                <w:i w:val="0"/>
                <w:caps w:val="0"/>
                <w:color w:val="333333"/>
                <w:spacing w:val="0"/>
                <w:kern w:val="0"/>
                <w:sz w:val="32"/>
                <w:szCs w:val="32"/>
                <w:shd w:val="clear" w:color="auto" w:fill="FFFFFF"/>
                <w:lang w:val="en-US" w:eastAsia="zh-CN" w:bidi="ar"/>
              </w:rPr>
            </w:rPrChange>
            <w14:textFill>
              <w14:solidFill>
                <w14:schemeClr w14:val="accent5"/>
              </w14:solidFill>
            </w14:textFill>
          </w:rPr>
          <w:delText>旅游</w:delText>
        </w:r>
      </w:del>
      <w:del w:id="1540" w:author="。。。" w:date="2024-06-18T09:31:56Z">
        <w:r>
          <w:rPr>
            <w:rFonts w:hint="eastAsia" w:ascii="仿宋_GB2312" w:hAnsi="仿宋_GB2312" w:eastAsia="仿宋_GB2312" w:cs="仿宋_GB2312"/>
            <w:i w:val="0"/>
            <w:caps w:val="0"/>
            <w:color w:val="4472C4" w:themeColor="accent5"/>
            <w:spacing w:val="0"/>
            <w:kern w:val="0"/>
            <w:sz w:val="32"/>
            <w:szCs w:val="32"/>
            <w:shd w:val="clear" w:color="auto" w:fill="FFFFFF"/>
            <w:lang w:val="en-US" w:eastAsia="zh-CN" w:bidi="ar"/>
            <w:rPrChange w:id="1541" w:author="。。。" w:date="2024-06-17T18:06:46Z">
              <w:rPr>
                <w:rFonts w:hint="eastAsia" w:ascii="仿宋_GB2312" w:hAnsi="仿宋_GB2312" w:eastAsia="仿宋_GB2312" w:cs="仿宋_GB2312"/>
                <w:i w:val="0"/>
                <w:caps w:val="0"/>
                <w:color w:val="333333"/>
                <w:spacing w:val="0"/>
                <w:kern w:val="0"/>
                <w:sz w:val="32"/>
                <w:szCs w:val="32"/>
                <w:shd w:val="clear" w:color="auto" w:fill="FFFFFF"/>
                <w:lang w:val="en-US" w:eastAsia="zh-CN" w:bidi="ar"/>
              </w:rPr>
            </w:rPrChange>
            <w14:textFill>
              <w14:solidFill>
                <w14:schemeClr w14:val="accent5"/>
              </w14:solidFill>
            </w14:textFill>
          </w:rPr>
          <w:delText>局和杨陵区文化</w:delText>
        </w:r>
      </w:del>
      <w:del w:id="1542" w:author="。。。" w:date="2024-06-18T09:31:56Z">
        <w:r>
          <w:rPr>
            <w:rFonts w:hint="eastAsia" w:ascii="仿宋_GB2312" w:hAnsi="仿宋_GB2312" w:eastAsia="仿宋_GB2312" w:cs="仿宋_GB2312"/>
            <w:i w:val="0"/>
            <w:caps w:val="0"/>
            <w:color w:val="4472C4" w:themeColor="accent5"/>
            <w:spacing w:val="0"/>
            <w:kern w:val="0"/>
            <w:sz w:val="32"/>
            <w:szCs w:val="32"/>
            <w:shd w:val="clear" w:color="auto" w:fill="FFFFFF"/>
            <w:lang w:val="en-US" w:eastAsia="zh-CN" w:bidi="ar"/>
            <w:rPrChange w:id="1543" w:author="。。。" w:date="2024-06-17T18:06:46Z">
              <w:rPr>
                <w:rFonts w:hint="eastAsia" w:ascii="仿宋_GB2312" w:hAnsi="仿宋_GB2312" w:eastAsia="仿宋_GB2312" w:cs="仿宋_GB2312"/>
                <w:i w:val="0"/>
                <w:caps w:val="0"/>
                <w:color w:val="333333"/>
                <w:spacing w:val="0"/>
                <w:kern w:val="0"/>
                <w:sz w:val="32"/>
                <w:szCs w:val="32"/>
                <w:shd w:val="clear" w:color="auto" w:fill="FFFFFF"/>
                <w:lang w:val="en-US" w:eastAsia="zh-CN" w:bidi="ar"/>
              </w:rPr>
            </w:rPrChange>
            <w14:textFill>
              <w14:solidFill>
                <w14:schemeClr w14:val="accent5"/>
              </w14:solidFill>
            </w14:textFill>
          </w:rPr>
          <w:delText>体育</w:delText>
        </w:r>
      </w:del>
      <w:del w:id="1544" w:author="。。。" w:date="2024-06-18T09:31:56Z">
        <w:r>
          <w:rPr>
            <w:rFonts w:hint="eastAsia" w:ascii="仿宋_GB2312" w:hAnsi="仿宋_GB2312" w:eastAsia="仿宋_GB2312" w:cs="仿宋_GB2312"/>
            <w:i w:val="0"/>
            <w:caps w:val="0"/>
            <w:color w:val="4472C4" w:themeColor="accent5"/>
            <w:spacing w:val="0"/>
            <w:kern w:val="0"/>
            <w:sz w:val="32"/>
            <w:szCs w:val="32"/>
            <w:shd w:val="clear" w:color="auto" w:fill="FFFFFF"/>
            <w:lang w:val="en-US" w:eastAsia="zh-CN" w:bidi="ar"/>
            <w:rPrChange w:id="1545" w:author="。。。" w:date="2024-06-17T18:06:46Z">
              <w:rPr>
                <w:rFonts w:hint="eastAsia" w:ascii="仿宋_GB2312" w:hAnsi="仿宋_GB2312" w:eastAsia="仿宋_GB2312" w:cs="仿宋_GB2312"/>
                <w:i w:val="0"/>
                <w:caps w:val="0"/>
                <w:color w:val="333333"/>
                <w:spacing w:val="0"/>
                <w:kern w:val="0"/>
                <w:sz w:val="32"/>
                <w:szCs w:val="32"/>
                <w:shd w:val="clear" w:color="auto" w:fill="FFFFFF"/>
                <w:lang w:val="en-US" w:eastAsia="zh-CN" w:bidi="ar"/>
              </w:rPr>
            </w:rPrChange>
            <w14:textFill>
              <w14:solidFill>
                <w14:schemeClr w14:val="accent5"/>
              </w14:solidFill>
            </w14:textFill>
          </w:rPr>
          <w:delText>旅游</w:delText>
        </w:r>
      </w:del>
      <w:del w:id="1546" w:author="。。。" w:date="2024-06-18T09:31:56Z">
        <w:r>
          <w:rPr>
            <w:rFonts w:hint="eastAsia" w:ascii="仿宋_GB2312" w:hAnsi="仿宋_GB2312" w:eastAsia="仿宋_GB2312" w:cs="仿宋_GB2312"/>
            <w:i w:val="0"/>
            <w:caps w:val="0"/>
            <w:color w:val="4472C4" w:themeColor="accent5"/>
            <w:spacing w:val="0"/>
            <w:kern w:val="0"/>
            <w:sz w:val="32"/>
            <w:szCs w:val="32"/>
            <w:shd w:val="clear" w:color="auto" w:fill="FFFFFF"/>
            <w:lang w:val="en-US" w:eastAsia="zh-CN" w:bidi="ar"/>
            <w:rPrChange w:id="1547" w:author="。。。" w:date="2024-06-17T18:06:46Z">
              <w:rPr>
                <w:rFonts w:hint="eastAsia" w:ascii="仿宋_GB2312" w:hAnsi="仿宋_GB2312" w:eastAsia="仿宋_GB2312" w:cs="仿宋_GB2312"/>
                <w:i w:val="0"/>
                <w:caps w:val="0"/>
                <w:color w:val="333333"/>
                <w:spacing w:val="0"/>
                <w:kern w:val="0"/>
                <w:sz w:val="32"/>
                <w:szCs w:val="32"/>
                <w:shd w:val="clear" w:color="auto" w:fill="FFFFFF"/>
                <w:lang w:val="en-US" w:eastAsia="zh-CN" w:bidi="ar"/>
              </w:rPr>
            </w:rPrChange>
            <w14:textFill>
              <w14:solidFill>
                <w14:schemeClr w14:val="accent5"/>
              </w14:solidFill>
            </w14:textFill>
          </w:rPr>
          <w:delText>局是文物保护行业两级监督管理部门，调查组查阅了国家和陕西省文物局官方网站，其内设职能部门中均无考古勘探工地安全监督管理职责，只有考古勘探工作质量和文物保护安全的监督管理职责。</w:delText>
        </w:r>
      </w:del>
    </w:p>
    <w:p w14:paraId="3019FE88">
      <w:pPr>
        <w:pStyle w:val="2"/>
        <w:numPr>
          <w:ilvl w:val="0"/>
          <w:numId w:val="0"/>
        </w:numPr>
        <w:spacing w:beforeLines="0" w:afterLines="0" w:line="540" w:lineRule="exact"/>
        <w:ind w:firstLine="640"/>
        <w:rPr>
          <w:del w:id="1549" w:author="。。。" w:date="2024-06-18T09:31:20Z"/>
          <w:rFonts w:hint="default" w:ascii="Calibri" w:hAnsi="Calibri" w:eastAsia="宋体" w:cs="Times New Roman"/>
          <w:i w:val="0"/>
          <w:caps w:val="0"/>
          <w:color w:val="auto"/>
          <w:spacing w:val="0"/>
          <w:kern w:val="2"/>
          <w:sz w:val="32"/>
          <w:szCs w:val="24"/>
          <w:shd w:val="clear" w:color="auto" w:fill="auto"/>
          <w:lang w:val="en-US" w:eastAsia="zh-CN" w:bidi="ar"/>
          <w:rPrChange w:id="1550" w:author="。。。" w:date="2024-06-17T18:06:46Z">
            <w:rPr>
              <w:del w:id="1551" w:author="。。。" w:date="2024-06-18T09:31:20Z"/>
              <w:rFonts w:hint="eastAsia" w:ascii="仿宋_GB2312" w:hAnsi="仿宋_GB2312" w:eastAsia="仿宋_GB2312" w:cs="仿宋_GB2312"/>
              <w:i w:val="0"/>
              <w:caps w:val="0"/>
              <w:color w:val="333333"/>
              <w:spacing w:val="0"/>
              <w:kern w:val="0"/>
              <w:sz w:val="32"/>
              <w:szCs w:val="32"/>
              <w:shd w:val="clear" w:color="auto" w:fill="FFFFFF"/>
              <w:lang w:val="en-US" w:eastAsia="zh-CN" w:bidi="ar"/>
            </w:rPr>
          </w:rPrChange>
        </w:rPr>
        <w:pPrChange w:id="1548" w:author="秦岭" w:date="2024-07-03T16:20:24Z">
          <w:pPr>
            <w:pStyle w:val="2"/>
          </w:pPr>
        </w:pPrChange>
      </w:pPr>
      <w:del w:id="1552" w:author="。。。" w:date="2024-06-18T09:31:56Z">
        <w:r>
          <w:rPr>
            <w:rFonts w:hint="eastAsia" w:ascii="仿宋_GB2312" w:hAnsi="仿宋_GB2312" w:eastAsia="仿宋_GB2312" w:cs="仿宋_GB2312"/>
            <w:i w:val="0"/>
            <w:caps w:val="0"/>
            <w:color w:val="4472C4" w:themeColor="accent5"/>
            <w:spacing w:val="0"/>
            <w:kern w:val="0"/>
            <w:sz w:val="32"/>
            <w:szCs w:val="32"/>
            <w:shd w:val="clear" w:color="auto" w:fill="FFFFFF"/>
            <w:lang w:val="en-US" w:eastAsia="zh-CN" w:bidi="ar"/>
            <w:rPrChange w:id="1553" w:author="。。。" w:date="2024-06-17T18:06:46Z">
              <w:rPr>
                <w:rFonts w:hint="eastAsia" w:ascii="仿宋_GB2312" w:hAnsi="仿宋_GB2312" w:eastAsia="仿宋_GB2312" w:cs="仿宋_GB2312"/>
                <w:i w:val="0"/>
                <w:caps w:val="0"/>
                <w:color w:val="333333"/>
                <w:spacing w:val="0"/>
                <w:kern w:val="0"/>
                <w:sz w:val="32"/>
                <w:szCs w:val="32"/>
                <w:shd w:val="clear" w:color="auto" w:fill="FFFFFF"/>
                <w:lang w:val="en-US" w:eastAsia="zh-CN" w:bidi="ar"/>
              </w:rPr>
            </w:rPrChange>
            <w14:textFill>
              <w14:solidFill>
                <w14:schemeClr w14:val="accent5"/>
              </w14:solidFill>
            </w14:textFill>
          </w:rPr>
          <w:delText>调查组从两级行业监管部门人员的询问交流中了解到本单位都没有建设工程相关专业的专业人才，也没有政策文件和制度支持，无法对考古勘探工地进行安全监督管理。</w:delText>
        </w:r>
      </w:del>
      <w:del w:id="1554" w:author="。。。" w:date="2024-06-18T09:31:56Z">
        <w:r>
          <w:rPr>
            <w:rFonts w:hint="eastAsia" w:ascii="仿宋_GB2312" w:hAnsi="仿宋_GB2312" w:eastAsia="仿宋_GB2312" w:cs="仿宋_GB2312"/>
            <w:i w:val="0"/>
            <w:caps w:val="0"/>
            <w:color w:val="4472C4" w:themeColor="accent5"/>
            <w:spacing w:val="0"/>
            <w:kern w:val="0"/>
            <w:sz w:val="32"/>
            <w:szCs w:val="32"/>
            <w:shd w:val="clear" w:color="auto" w:fill="FFFFFF"/>
            <w:lang w:val="en-US" w:eastAsia="zh-CN" w:bidi="ar"/>
            <w:rPrChange w:id="1555" w:author="。。。" w:date="2024-06-17T17:41:05Z">
              <w:rPr>
                <w:rFonts w:hint="eastAsia" w:ascii="仿宋_GB2312" w:hAnsi="仿宋_GB2312" w:eastAsia="仿宋_GB2312" w:cs="仿宋_GB2312"/>
                <w:i w:val="0"/>
                <w:caps w:val="0"/>
                <w:color w:val="333333"/>
                <w:spacing w:val="0"/>
                <w:kern w:val="0"/>
                <w:sz w:val="32"/>
                <w:szCs w:val="32"/>
                <w:shd w:val="clear" w:color="auto" w:fill="FFFFFF"/>
                <w:lang w:val="en-US" w:eastAsia="zh-CN" w:bidi="ar"/>
              </w:rPr>
            </w:rPrChange>
            <w14:textFill>
              <w14:solidFill>
                <w14:schemeClr w14:val="accent5"/>
              </w14:solidFill>
            </w14:textFill>
          </w:rPr>
          <w:delText>调查组认为：两级行业监管部门没有考古勘探工地安全监督管理职责</w:delText>
        </w:r>
      </w:del>
      <w:del w:id="1556" w:author="。。。" w:date="2024-06-18T09:31:56Z">
        <w:r>
          <w:rPr>
            <w:rFonts w:hint="eastAsia" w:ascii="仿宋_GB2312" w:hAnsi="仿宋_GB2312" w:eastAsia="仿宋_GB2312" w:cs="仿宋_GB2312"/>
            <w:i w:val="0"/>
            <w:caps w:val="0"/>
            <w:color w:val="4472C4" w:themeColor="accent5"/>
            <w:spacing w:val="0"/>
            <w:kern w:val="0"/>
            <w:sz w:val="32"/>
            <w:szCs w:val="32"/>
            <w:shd w:val="clear" w:color="auto" w:fill="FFFFFF"/>
            <w:lang w:val="en-US" w:eastAsia="zh-CN" w:bidi="ar"/>
            <w:rPrChange w:id="1557" w:author="。。。" w:date="2024-06-17T18:06:46Z">
              <w:rPr>
                <w:rFonts w:hint="eastAsia" w:ascii="仿宋_GB2312" w:hAnsi="仿宋_GB2312" w:eastAsia="仿宋_GB2312" w:cs="仿宋_GB2312"/>
                <w:i w:val="0"/>
                <w:caps w:val="0"/>
                <w:color w:val="333333"/>
                <w:spacing w:val="0"/>
                <w:kern w:val="0"/>
                <w:sz w:val="32"/>
                <w:szCs w:val="32"/>
                <w:shd w:val="clear" w:color="auto" w:fill="FFFFFF"/>
                <w:lang w:val="en-US" w:eastAsia="zh-CN" w:bidi="ar"/>
              </w:rPr>
            </w:rPrChange>
            <w14:textFill>
              <w14:solidFill>
                <w14:schemeClr w14:val="accent5"/>
              </w14:solidFill>
            </w14:textFill>
          </w:rPr>
          <w:delText>，与此次事故发生无间接因果关系。</w:delText>
        </w:r>
      </w:del>
    </w:p>
    <w:p w14:paraId="25E41F9F">
      <w:pPr>
        <w:pStyle w:val="2"/>
        <w:keepNext w:val="0"/>
        <w:keepLines w:val="0"/>
        <w:pageBreakBefore w:val="0"/>
        <w:numPr>
          <w:ilvl w:val="0"/>
          <w:numId w:val="6"/>
        </w:numPr>
        <w:kinsoku/>
        <w:wordWrap/>
        <w:overflowPunct/>
        <w:topLinePunct w:val="0"/>
        <w:autoSpaceDE/>
        <w:autoSpaceDN/>
        <w:bidi w:val="0"/>
        <w:spacing w:beforeLines="0" w:afterLines="0" w:line="540" w:lineRule="exact"/>
        <w:ind w:firstLine="420" w:firstLineChars="200"/>
        <w:textAlignment w:val="auto"/>
        <w:rPr>
          <w:del w:id="1559" w:author="。。。" w:date="2024-06-18T09:31:20Z"/>
          <w:rFonts w:hint="eastAsia" w:ascii="仿宋_GB2312" w:hAnsi="仿宋_GB2312" w:eastAsia="仿宋_GB2312" w:cs="仿宋_GB2312"/>
          <w:i w:val="0"/>
          <w:caps w:val="0"/>
          <w:color w:val="333333"/>
          <w:spacing w:val="0"/>
          <w:kern w:val="0"/>
          <w:szCs w:val="32"/>
          <w:shd w:val="clear" w:color="auto" w:fill="FFFFFF"/>
          <w:lang w:val="en-US" w:eastAsia="zh-CN" w:bidi="ar"/>
        </w:rPr>
        <w:pPrChange w:id="1558" w:author="秦岭" w:date="2024-07-03T16:20:24Z">
          <w:pPr>
            <w:pStyle w:val="2"/>
            <w:keepNext w:val="0"/>
            <w:keepLines w:val="0"/>
            <w:pageBreakBefore w:val="0"/>
            <w:numPr>
              <w:ilvl w:val="0"/>
              <w:numId w:val="6"/>
            </w:numPr>
            <w:kinsoku/>
            <w:wordWrap/>
            <w:overflowPunct/>
            <w:topLinePunct w:val="0"/>
            <w:autoSpaceDE/>
            <w:autoSpaceDN/>
            <w:bidi w:val="0"/>
            <w:spacing w:line="560" w:lineRule="exact"/>
            <w:ind w:firstLine="420" w:firstLineChars="200"/>
            <w:textAlignment w:val="auto"/>
          </w:pPr>
        </w:pPrChange>
      </w:pPr>
      <w:del w:id="1560" w:author="。。。" w:date="2024-06-18T09:31:20Z">
        <w:r>
          <w:rPr>
            <w:rFonts w:hint="eastAsia" w:ascii="仿宋_GB2312" w:hAnsi="仿宋_GB2312" w:eastAsia="仿宋_GB2312" w:cs="仿宋_GB2312"/>
            <w:i w:val="0"/>
            <w:caps w:val="0"/>
            <w:color w:val="333333"/>
            <w:spacing w:val="0"/>
            <w:kern w:val="0"/>
            <w:szCs w:val="32"/>
            <w:shd w:val="clear" w:color="auto" w:fill="FFFFFF"/>
            <w:lang w:val="en-US" w:eastAsia="zh-CN" w:bidi="ar"/>
          </w:rPr>
          <w:delText>淡盈波（</w:delText>
        </w:r>
      </w:del>
      <w:del w:id="1561" w:author="。。。" w:date="2024-06-18T09:31:20Z">
        <w:r>
          <w:rPr>
            <w:rFonts w:hint="eastAsia" w:ascii="仿宋_GB2312" w:hAnsi="仿宋_GB2312" w:eastAsia="仿宋_GB2312" w:cs="仿宋_GB2312"/>
            <w:i w:val="0"/>
            <w:caps w:val="0"/>
            <w:color w:val="auto"/>
            <w:spacing w:val="0"/>
            <w:szCs w:val="32"/>
            <w:shd w:val="clear" w:color="auto" w:fill="FFFFFF"/>
            <w:lang w:val="en-US" w:eastAsia="zh-CN"/>
          </w:rPr>
          <w:delText>恒泽农业公司法人代表兼现场负责人</w:delText>
        </w:r>
      </w:del>
      <w:del w:id="1562" w:author="。。。" w:date="2024-06-18T09:31:20Z">
        <w:r>
          <w:rPr>
            <w:rFonts w:hint="eastAsia" w:ascii="仿宋_GB2312" w:hAnsi="仿宋_GB2312" w:eastAsia="仿宋_GB2312" w:cs="仿宋_GB2312"/>
            <w:i w:val="0"/>
            <w:caps w:val="0"/>
            <w:color w:val="333333"/>
            <w:spacing w:val="0"/>
            <w:kern w:val="0"/>
            <w:szCs w:val="32"/>
            <w:shd w:val="clear" w:color="auto" w:fill="FFFFFF"/>
            <w:lang w:val="en-US" w:eastAsia="zh-CN" w:bidi="ar"/>
          </w:rPr>
          <w:delText>）</w:delText>
        </w:r>
      </w:del>
    </w:p>
    <w:p w14:paraId="520D7CF5">
      <w:pPr>
        <w:pStyle w:val="2"/>
        <w:keepNext w:val="0"/>
        <w:keepLines w:val="0"/>
        <w:pageBreakBefore w:val="0"/>
        <w:numPr>
          <w:ilvl w:val="0"/>
          <w:numId w:val="0"/>
        </w:numPr>
        <w:kinsoku/>
        <w:wordWrap/>
        <w:overflowPunct/>
        <w:topLinePunct w:val="0"/>
        <w:autoSpaceDE/>
        <w:autoSpaceDN/>
        <w:bidi w:val="0"/>
        <w:spacing w:beforeLines="0" w:afterLines="0" w:line="540" w:lineRule="exact"/>
        <w:ind w:firstLine="420" w:firstLineChars="200"/>
        <w:textAlignment w:val="auto"/>
        <w:rPr>
          <w:del w:id="1564" w:author="。。。" w:date="2024-06-18T09:31:20Z"/>
          <w:rFonts w:hint="eastAsia" w:ascii="仿宋_GB2312" w:hAnsi="仿宋_GB2312" w:eastAsia="仿宋_GB2312" w:cs="仿宋_GB2312"/>
          <w:i w:val="0"/>
          <w:caps w:val="0"/>
          <w:color w:val="333333"/>
          <w:spacing w:val="0"/>
          <w:szCs w:val="32"/>
          <w:highlight w:val="none"/>
          <w:shd w:val="clear" w:color="auto" w:fill="FFFFFF"/>
          <w:lang w:val="en-US" w:eastAsia="zh-CN"/>
        </w:rPr>
        <w:pPrChange w:id="1563" w:author="秦岭" w:date="2024-07-03T16:20:24Z">
          <w:pPr>
            <w:pStyle w:val="2"/>
            <w:keepNext w:val="0"/>
            <w:keepLines w:val="0"/>
            <w:pageBreakBefore w:val="0"/>
            <w:numPr>
              <w:ilvl w:val="0"/>
              <w:numId w:val="0"/>
            </w:numPr>
            <w:kinsoku/>
            <w:wordWrap/>
            <w:overflowPunct/>
            <w:topLinePunct w:val="0"/>
            <w:autoSpaceDE/>
            <w:autoSpaceDN/>
            <w:bidi w:val="0"/>
            <w:spacing w:line="560" w:lineRule="exact"/>
            <w:ind w:firstLine="420" w:firstLineChars="200"/>
            <w:textAlignment w:val="auto"/>
          </w:pPr>
        </w:pPrChange>
      </w:pPr>
      <w:del w:id="1565" w:author="。。。" w:date="2024-06-18T09:31:20Z">
        <w:r>
          <w:rPr>
            <w:rFonts w:hint="eastAsia" w:ascii="仿宋_GB2312" w:hAnsi="仿宋_GB2312" w:eastAsia="仿宋_GB2312" w:cs="仿宋_GB2312"/>
            <w:i w:val="0"/>
            <w:caps w:val="0"/>
            <w:color w:val="auto"/>
            <w:spacing w:val="0"/>
            <w:szCs w:val="32"/>
            <w:shd w:val="clear" w:color="auto" w:fill="FFFFFF"/>
            <w:lang w:val="en-US" w:eastAsia="zh-CN"/>
          </w:rPr>
          <w:delText>调查组询问相关人员和查阅资料及勘察现场后认为：</w:delText>
        </w:r>
      </w:del>
      <w:del w:id="1566" w:author="。。。" w:date="2024-06-18T09:31:20Z">
        <w:r>
          <w:rPr>
            <w:rFonts w:hint="eastAsia" w:ascii="仿宋_GB2312" w:hAnsi="仿宋_GB2312" w:eastAsia="仿宋_GB2312" w:cs="仿宋_GB2312"/>
            <w:i w:val="0"/>
            <w:caps w:val="0"/>
            <w:color w:val="333333"/>
            <w:spacing w:val="0"/>
            <w:szCs w:val="32"/>
            <w:shd w:val="clear" w:color="auto" w:fill="FFFFFF"/>
            <w:lang w:val="en-US" w:eastAsia="zh-CN"/>
          </w:rPr>
          <w:delText>在勘槽挖掘一定深度后发现土壤含水率较高的异常情况时，未汇报给博古勘探公司项目负责人胡超，且未停止作业；</w:delText>
        </w:r>
      </w:del>
      <w:del w:id="1567" w:author="。。。" w:date="2024-06-18T09:31:20Z">
        <w:r>
          <w:rPr>
            <w:rFonts w:hint="eastAsia" w:ascii="仿宋_GB2312" w:hAnsi="仿宋_GB2312" w:eastAsia="仿宋_GB2312" w:cs="仿宋_GB2312"/>
            <w:i w:val="0"/>
            <w:caps w:val="0"/>
            <w:color w:val="auto"/>
            <w:spacing w:val="0"/>
            <w:szCs w:val="32"/>
            <w:shd w:val="clear" w:color="auto" w:fill="FFFFFF"/>
            <w:lang w:val="en-US" w:eastAsia="zh-CN"/>
          </w:rPr>
          <w:delText>对现场安全风险预判的知识与能力欠缺；未对现场作业人员进行安全生产教育培训和交底；未对现场安全生产情况进行检查；是</w:delText>
        </w:r>
      </w:del>
      <w:del w:id="1568" w:author="。。。" w:date="2024-06-18T09:31:20Z">
        <w:r>
          <w:rPr>
            <w:rFonts w:hint="eastAsia" w:ascii="仿宋_GB2312" w:hAnsi="仿宋_GB2312" w:eastAsia="仿宋_GB2312" w:cs="仿宋_GB2312"/>
            <w:i w:val="0"/>
            <w:caps w:val="0"/>
            <w:color w:val="333333"/>
            <w:spacing w:val="0"/>
            <w:szCs w:val="32"/>
            <w:highlight w:val="none"/>
            <w:shd w:val="clear" w:color="auto" w:fill="FFFFFF"/>
            <w:lang w:val="en-US" w:eastAsia="zh-CN"/>
          </w:rPr>
          <w:delText>此次事故发生的次要间接原因之一。</w:delText>
        </w:r>
      </w:del>
    </w:p>
    <w:p w14:paraId="7761C597">
      <w:pPr>
        <w:pStyle w:val="2"/>
        <w:keepNext w:val="0"/>
        <w:keepLines w:val="0"/>
        <w:pageBreakBefore w:val="0"/>
        <w:numPr>
          <w:ilvl w:val="0"/>
          <w:numId w:val="6"/>
        </w:numPr>
        <w:kinsoku/>
        <w:wordWrap/>
        <w:overflowPunct/>
        <w:topLinePunct w:val="0"/>
        <w:autoSpaceDE/>
        <w:autoSpaceDN/>
        <w:bidi w:val="0"/>
        <w:spacing w:beforeLines="0" w:afterLines="0" w:line="540" w:lineRule="exact"/>
        <w:ind w:firstLine="420" w:firstLineChars="200"/>
        <w:textAlignment w:val="auto"/>
        <w:rPr>
          <w:del w:id="1570" w:author="。。。" w:date="2024-06-17T18:08:37Z"/>
          <w:rFonts w:hint="eastAsia" w:ascii="仿宋_GB2312" w:hAnsi="仿宋_GB2312" w:eastAsia="仿宋_GB2312" w:cs="仿宋_GB2312"/>
          <w:i w:val="0"/>
          <w:caps w:val="0"/>
          <w:color w:val="333333"/>
          <w:spacing w:val="0"/>
          <w:szCs w:val="32"/>
          <w:highlight w:val="none"/>
          <w:shd w:val="clear" w:color="auto" w:fill="FFFFFF"/>
          <w:lang w:val="en-US" w:eastAsia="zh-CN"/>
        </w:rPr>
        <w:pPrChange w:id="1569" w:author="秦岭" w:date="2024-07-03T16:20:24Z">
          <w:pPr>
            <w:pStyle w:val="2"/>
            <w:keepNext w:val="0"/>
            <w:keepLines w:val="0"/>
            <w:pageBreakBefore w:val="0"/>
            <w:numPr>
              <w:ilvl w:val="0"/>
              <w:numId w:val="6"/>
            </w:numPr>
            <w:kinsoku/>
            <w:wordWrap/>
            <w:overflowPunct/>
            <w:topLinePunct w:val="0"/>
            <w:autoSpaceDE/>
            <w:autoSpaceDN/>
            <w:bidi w:val="0"/>
            <w:spacing w:line="560" w:lineRule="exact"/>
            <w:ind w:firstLine="420" w:firstLineChars="200"/>
            <w:textAlignment w:val="auto"/>
          </w:pPr>
        </w:pPrChange>
      </w:pPr>
      <w:del w:id="1571" w:author="。。。" w:date="2024-06-17T18:08:37Z">
        <w:r>
          <w:rPr>
            <w:rFonts w:hint="eastAsia" w:ascii="仿宋_GB2312" w:hAnsi="仿宋_GB2312" w:eastAsia="仿宋_GB2312" w:cs="仿宋_GB2312"/>
            <w:i w:val="0"/>
            <w:caps w:val="0"/>
            <w:color w:val="333333"/>
            <w:spacing w:val="0"/>
            <w:szCs w:val="32"/>
            <w:highlight w:val="none"/>
            <w:shd w:val="clear" w:color="auto" w:fill="FFFFFF"/>
            <w:lang w:val="en-US" w:eastAsia="zh-CN"/>
          </w:rPr>
          <w:delText>胡超（</w:delText>
        </w:r>
      </w:del>
      <w:del w:id="1572" w:author="。。。" w:date="2024-06-17T18:08:37Z">
        <w:r>
          <w:rPr>
            <w:rFonts w:hint="eastAsia" w:ascii="仿宋_GB2312" w:hAnsi="仿宋_GB2312" w:eastAsia="仿宋_GB2312" w:cs="仿宋_GB2312"/>
            <w:i w:val="0"/>
            <w:caps w:val="0"/>
            <w:color w:val="auto"/>
            <w:spacing w:val="0"/>
            <w:szCs w:val="32"/>
            <w:shd w:val="clear" w:color="auto" w:fill="FFFFFF"/>
            <w:lang w:val="en-US" w:eastAsia="zh-CN"/>
          </w:rPr>
          <w:delText>博古文勘公司劳务协作项目负责人</w:delText>
        </w:r>
      </w:del>
      <w:del w:id="1573" w:author="。。。" w:date="2024-06-17T18:08:37Z">
        <w:r>
          <w:rPr>
            <w:rFonts w:hint="eastAsia" w:ascii="仿宋_GB2312" w:hAnsi="仿宋_GB2312" w:eastAsia="仿宋_GB2312" w:cs="仿宋_GB2312"/>
            <w:i w:val="0"/>
            <w:caps w:val="0"/>
            <w:color w:val="333333"/>
            <w:spacing w:val="0"/>
            <w:szCs w:val="32"/>
            <w:highlight w:val="none"/>
            <w:shd w:val="clear" w:color="auto" w:fill="FFFFFF"/>
            <w:lang w:val="en-US" w:eastAsia="zh-CN"/>
          </w:rPr>
          <w:delText>）</w:delText>
        </w:r>
      </w:del>
    </w:p>
    <w:p w14:paraId="1F0A7078">
      <w:pPr>
        <w:pStyle w:val="2"/>
        <w:keepNext w:val="0"/>
        <w:keepLines w:val="0"/>
        <w:pageBreakBefore w:val="0"/>
        <w:numPr>
          <w:ilvl w:val="0"/>
          <w:numId w:val="0"/>
        </w:numPr>
        <w:kinsoku/>
        <w:wordWrap/>
        <w:overflowPunct/>
        <w:topLinePunct w:val="0"/>
        <w:autoSpaceDE/>
        <w:autoSpaceDN/>
        <w:bidi w:val="0"/>
        <w:spacing w:beforeLines="0" w:afterLines="0" w:line="540" w:lineRule="exact"/>
        <w:ind w:firstLine="420" w:firstLineChars="200"/>
        <w:textAlignment w:val="auto"/>
        <w:rPr>
          <w:del w:id="1575" w:author="。。。" w:date="2024-06-17T18:08:37Z"/>
          <w:rFonts w:hint="default" w:ascii="仿宋_GB2312" w:hAnsi="仿宋_GB2312" w:eastAsia="仿宋_GB2312" w:cs="仿宋_GB2312"/>
          <w:i w:val="0"/>
          <w:caps w:val="0"/>
          <w:color w:val="333333"/>
          <w:spacing w:val="0"/>
          <w:szCs w:val="32"/>
          <w:highlight w:val="none"/>
          <w:shd w:val="clear" w:color="auto" w:fill="FFFFFF"/>
          <w:lang w:val="en-US" w:eastAsia="zh-CN"/>
        </w:rPr>
        <w:pPrChange w:id="1574" w:author="秦岭" w:date="2024-07-03T16:20:24Z">
          <w:pPr>
            <w:pStyle w:val="2"/>
            <w:keepNext w:val="0"/>
            <w:keepLines w:val="0"/>
            <w:pageBreakBefore w:val="0"/>
            <w:numPr>
              <w:ilvl w:val="0"/>
              <w:numId w:val="0"/>
            </w:numPr>
            <w:kinsoku/>
            <w:wordWrap/>
            <w:overflowPunct/>
            <w:topLinePunct w:val="0"/>
            <w:autoSpaceDE/>
            <w:autoSpaceDN/>
            <w:bidi w:val="0"/>
            <w:spacing w:line="560" w:lineRule="exact"/>
            <w:ind w:firstLine="420" w:firstLineChars="200"/>
            <w:textAlignment w:val="auto"/>
          </w:pPr>
        </w:pPrChange>
      </w:pPr>
      <w:del w:id="1576" w:author="。。。" w:date="2024-06-17T18:08:37Z">
        <w:r>
          <w:rPr>
            <w:rFonts w:hint="eastAsia" w:ascii="仿宋_GB2312" w:hAnsi="仿宋_GB2312" w:eastAsia="仿宋_GB2312" w:cs="仿宋_GB2312"/>
            <w:i w:val="0"/>
            <w:caps w:val="0"/>
            <w:color w:val="auto"/>
            <w:spacing w:val="0"/>
            <w:szCs w:val="32"/>
            <w:shd w:val="clear" w:color="auto" w:fill="FFFFFF"/>
            <w:lang w:val="en-US" w:eastAsia="zh-CN"/>
          </w:rPr>
          <w:delText>调查组询问相关人员和查阅资料及勘察现场后认为：事发当日未到事故考古工地履职，且未履行请假手续，也未安排其他人员代管其不在现场的项目负责人职责；未对现场作业人员进行安全生产教育培训；</w:delText>
        </w:r>
      </w:del>
      <w:del w:id="1577" w:author="。。。" w:date="2024-06-17T18:08:37Z">
        <w:r>
          <w:rPr>
            <w:rFonts w:hint="eastAsia" w:ascii="仿宋_GB2312" w:hAnsi="仿宋_GB2312" w:eastAsia="仿宋_GB2312" w:cs="仿宋_GB2312"/>
            <w:i w:val="0"/>
            <w:caps w:val="0"/>
            <w:color w:val="333333"/>
            <w:spacing w:val="0"/>
            <w:szCs w:val="32"/>
            <w:shd w:val="clear" w:color="auto" w:fill="FFFFFF"/>
            <w:lang w:val="en-US" w:eastAsia="zh-CN"/>
          </w:rPr>
          <w:delText>是</w:delText>
        </w:r>
      </w:del>
      <w:del w:id="1578" w:author="。。。" w:date="2024-06-17T18:08:37Z">
        <w:r>
          <w:rPr>
            <w:rFonts w:hint="eastAsia" w:ascii="仿宋_GB2312" w:hAnsi="仿宋_GB2312" w:eastAsia="仿宋_GB2312" w:cs="仿宋_GB2312"/>
            <w:i w:val="0"/>
            <w:caps w:val="0"/>
            <w:color w:val="333333"/>
            <w:spacing w:val="0"/>
            <w:szCs w:val="32"/>
            <w:highlight w:val="none"/>
            <w:shd w:val="clear" w:color="auto" w:fill="FFFFFF"/>
            <w:lang w:val="en-US" w:eastAsia="zh-CN"/>
          </w:rPr>
          <w:delText>此次事故发生的主要间接原因。</w:delText>
        </w:r>
      </w:del>
    </w:p>
    <w:p w14:paraId="1463342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40" w:lineRule="exact"/>
        <w:ind w:leftChars="0" w:right="0" w:rightChars="0" w:firstLine="640" w:firstLineChars="200"/>
        <w:jc w:val="left"/>
        <w:textAlignment w:val="auto"/>
        <w:outlineLvl w:val="0"/>
        <w:rPr>
          <w:del w:id="1580" w:author="。。。" w:date="2024-06-24T17:25:40Z"/>
          <w:rFonts w:hint="eastAsia" w:ascii="仿宋" w:hAnsi="仿宋" w:eastAsia="仿宋" w:cs="仿宋"/>
          <w:szCs w:val="32"/>
        </w:rPr>
        <w:pPrChange w:id="1579" w:author="秦岭" w:date="2024-07-03T16:20:24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outlineLvl w:val="0"/>
          </w:pPr>
        </w:pPrChange>
      </w:pPr>
      <w:ins w:id="1581" w:author="。。。" w:date="2024-06-24T17:04:37Z">
        <w:bookmarkStart w:id="173" w:name="_Toc18094"/>
        <w:bookmarkStart w:id="174" w:name="_Toc27215"/>
        <w:bookmarkStart w:id="175" w:name="_Toc17128"/>
        <w:bookmarkStart w:id="176" w:name="_Toc32386"/>
        <w:bookmarkStart w:id="177" w:name="_Toc10655"/>
        <w:bookmarkStart w:id="178" w:name="_Toc621"/>
        <w:bookmarkStart w:id="179" w:name="_Toc11635"/>
        <w:bookmarkStart w:id="180" w:name="_Toc32457"/>
        <w:bookmarkStart w:id="181" w:name="_Toc2081"/>
        <w:bookmarkStart w:id="182" w:name="_Toc32270"/>
        <w:r>
          <w:rPr>
            <w:rStyle w:val="19"/>
            <w:rFonts w:hint="eastAsia" w:ascii="黑体" w:hAnsi="黑体" w:eastAsia="黑体" w:cs="黑体"/>
            <w:i w:val="0"/>
            <w:caps w:val="0"/>
            <w:color w:val="333333"/>
            <w:spacing w:val="0"/>
            <w:szCs w:val="32"/>
            <w:shd w:val="clear" w:color="auto" w:fill="FFFFFF"/>
            <w:lang w:val="en-US" w:eastAsia="zh-CN"/>
            <w:rPrChange w:id="1582" w:author="。。。" w:date="2024-06-26T17:38:43Z">
              <w:rPr>
                <w:rFonts w:hint="eastAsia" w:ascii="黑体" w:hAnsi="黑体" w:eastAsia="黑体" w:cs="黑体"/>
                <w:i w:val="0"/>
                <w:caps w:val="0"/>
                <w:color w:val="333333"/>
                <w:spacing w:val="0"/>
                <w:szCs w:val="32"/>
                <w:shd w:val="clear" w:color="auto" w:fill="FFFFFF"/>
                <w:lang w:val="en-US" w:eastAsia="zh-CN"/>
              </w:rPr>
            </w:rPrChange>
          </w:rPr>
          <w:t>四</w:t>
        </w:r>
      </w:ins>
      <w:del w:id="1583" w:author="。。。" w:date="2024-06-24T17:00:51Z">
        <w:r>
          <w:rPr>
            <w:rStyle w:val="19"/>
            <w:rFonts w:hint="eastAsia" w:ascii="黑体" w:hAnsi="黑体" w:eastAsia="黑体" w:cs="黑体"/>
            <w:i w:val="0"/>
            <w:caps w:val="0"/>
            <w:color w:val="333333"/>
            <w:spacing w:val="0"/>
            <w:szCs w:val="32"/>
            <w:shd w:val="clear" w:color="auto" w:fill="FFFFFF"/>
            <w:lang w:val="en-US" w:eastAsia="zh-CN"/>
            <w:rPrChange w:id="1584" w:author="。。。" w:date="2024-06-26T17:38:43Z">
              <w:rPr>
                <w:rFonts w:hint="eastAsia" w:ascii="黑体" w:hAnsi="黑体" w:eastAsia="黑体" w:cs="黑体"/>
                <w:i w:val="0"/>
                <w:caps w:val="0"/>
                <w:color w:val="333333"/>
                <w:spacing w:val="0"/>
                <w:szCs w:val="32"/>
                <w:shd w:val="clear" w:color="auto" w:fill="FFFFFF"/>
                <w:lang w:val="en-US" w:eastAsia="zh-CN"/>
              </w:rPr>
            </w:rPrChange>
          </w:rPr>
          <w:delText>六</w:delText>
        </w:r>
      </w:del>
      <w:r>
        <w:rPr>
          <w:rStyle w:val="19"/>
          <w:rFonts w:hint="eastAsia" w:ascii="黑体" w:hAnsi="黑体" w:eastAsia="黑体" w:cs="黑体"/>
          <w:i w:val="0"/>
          <w:caps w:val="0"/>
          <w:color w:val="333333"/>
          <w:spacing w:val="0"/>
          <w:szCs w:val="32"/>
          <w:shd w:val="clear" w:color="auto" w:fill="FFFFFF"/>
          <w:rPrChange w:id="1585" w:author="。。。" w:date="2024-06-26T17:38:43Z">
            <w:rPr>
              <w:rFonts w:hint="eastAsia" w:ascii="黑体" w:hAnsi="黑体" w:eastAsia="黑体" w:cs="黑体"/>
              <w:i w:val="0"/>
              <w:caps w:val="0"/>
              <w:color w:val="333333"/>
              <w:spacing w:val="0"/>
              <w:szCs w:val="32"/>
              <w:shd w:val="clear" w:color="auto" w:fill="FFFFFF"/>
            </w:rPr>
          </w:rPrChange>
        </w:rPr>
        <w:t>、</w:t>
      </w:r>
      <w:ins w:id="1586" w:author="。。。" w:date="2024-06-24T17:06:53Z">
        <w:r>
          <w:rPr>
            <w:rStyle w:val="19"/>
            <w:rFonts w:hint="eastAsia" w:ascii="Arial" w:hAnsi="Arial" w:eastAsia="黑体" w:cs="Arial"/>
            <w:snapToGrid w:val="0"/>
            <w:color w:val="000000"/>
            <w:kern w:val="44"/>
            <w:szCs w:val="21"/>
            <w:rPrChange w:id="1587" w:author="。。。" w:date="2024-06-26T17:38:43Z">
              <w:rPr>
                <w:rFonts w:hint="eastAsia" w:ascii="Arial" w:hAnsi="Arial" w:eastAsia="黑体" w:cs="Arial"/>
                <w:snapToGrid w:val="0"/>
                <w:color w:val="000000"/>
                <w:kern w:val="44"/>
                <w:szCs w:val="21"/>
              </w:rPr>
            </w:rPrChange>
          </w:rPr>
          <w:t>对事故有关责任人员及责任单位的处理建议</w:t>
        </w:r>
        <w:bookmarkEnd w:id="173"/>
        <w:bookmarkEnd w:id="174"/>
        <w:bookmarkEnd w:id="175"/>
        <w:bookmarkEnd w:id="176"/>
        <w:bookmarkEnd w:id="177"/>
        <w:bookmarkEnd w:id="178"/>
      </w:ins>
      <w:del w:id="1588" w:author="。。。" w:date="2024-06-24T17:06:43Z">
        <w:r>
          <w:rPr>
            <w:rFonts w:hint="eastAsia" w:ascii="黑体" w:hAnsi="黑体" w:eastAsia="黑体" w:cs="黑体"/>
            <w:i w:val="0"/>
            <w:caps w:val="0"/>
            <w:color w:val="333333"/>
            <w:spacing w:val="0"/>
            <w:szCs w:val="32"/>
            <w:shd w:val="clear" w:color="auto" w:fill="FFFFFF"/>
            <w:lang w:eastAsia="zh-CN"/>
          </w:rPr>
          <w:delText>事故</w:delText>
        </w:r>
      </w:del>
      <w:del w:id="1589" w:author="。。。" w:date="2024-06-24T17:06:43Z">
        <w:r>
          <w:rPr>
            <w:rFonts w:hint="eastAsia" w:ascii="黑体" w:hAnsi="黑体" w:eastAsia="黑体" w:cs="黑体"/>
            <w:i w:val="0"/>
            <w:caps w:val="0"/>
            <w:color w:val="333333"/>
            <w:spacing w:val="0"/>
            <w:szCs w:val="32"/>
            <w:shd w:val="clear" w:color="auto" w:fill="FFFFFF"/>
          </w:rPr>
          <w:delText>责任认定及处理</w:delText>
        </w:r>
      </w:del>
      <w:del w:id="1590" w:author="。。。" w:date="2024-06-24T17:06:43Z">
        <w:r>
          <w:rPr>
            <w:rFonts w:hint="eastAsia" w:ascii="黑体" w:hAnsi="黑体" w:eastAsia="黑体" w:cs="黑体"/>
            <w:i w:val="0"/>
            <w:caps w:val="0"/>
            <w:color w:val="333333"/>
            <w:spacing w:val="0"/>
            <w:szCs w:val="32"/>
            <w:shd w:val="clear" w:color="auto" w:fill="FFFFFF"/>
            <w:lang w:eastAsia="zh-CN"/>
          </w:rPr>
          <w:delText>意见</w:delText>
        </w:r>
        <w:bookmarkEnd w:id="179"/>
        <w:bookmarkEnd w:id="180"/>
        <w:bookmarkEnd w:id="181"/>
        <w:bookmarkEnd w:id="182"/>
      </w:del>
    </w:p>
    <w:p w14:paraId="5517C74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40" w:lineRule="exact"/>
        <w:ind w:right="0" w:rightChars="0" w:firstLine="640" w:firstLineChars="200"/>
        <w:jc w:val="left"/>
        <w:textAlignment w:val="auto"/>
        <w:outlineLvl w:val="0"/>
        <w:rPr>
          <w:ins w:id="1592" w:author="。。。" w:date="2024-06-24T17:18:24Z"/>
          <w:rFonts w:hint="eastAsia" w:ascii="仿宋_GB2312" w:hAnsi="仿宋_GB2312" w:eastAsia="仿宋_GB2312" w:cs="仿宋_GB2312"/>
          <w:i w:val="0"/>
          <w:caps w:val="0"/>
          <w:color w:val="333333"/>
          <w:spacing w:val="0"/>
          <w:kern w:val="0"/>
          <w:szCs w:val="32"/>
          <w:shd w:val="clear" w:color="auto" w:fill="FFFFFF"/>
          <w:lang w:val="en-US" w:eastAsia="zh-CN" w:bidi="ar"/>
        </w:rPr>
        <w:pPrChange w:id="1591" w:author="秦岭" w:date="2024-07-03T16:20:24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1"/>
          </w:pPr>
        </w:pPrChange>
      </w:pPr>
      <w:del w:id="1593" w:author="。。。" w:date="2024-06-24T17:18:17Z">
        <w:bookmarkStart w:id="183" w:name="_Toc3345"/>
        <w:r>
          <w:rPr>
            <w:rFonts w:hint="eastAsia" w:ascii="仿宋_GB2312" w:hAnsi="仿宋_GB2312" w:eastAsia="仿宋_GB2312" w:cs="仿宋_GB2312"/>
            <w:i w:val="0"/>
            <w:caps w:val="0"/>
            <w:color w:val="333333"/>
            <w:spacing w:val="0"/>
            <w:kern w:val="0"/>
            <w:szCs w:val="32"/>
            <w:shd w:val="clear" w:color="auto" w:fill="FFFFFF"/>
            <w:lang w:val="en-US" w:eastAsia="zh-CN" w:bidi="ar"/>
          </w:rPr>
          <w:delText>（一）对事故责任单位责任认定及处理建议</w:delText>
        </w:r>
        <w:bookmarkEnd w:id="183"/>
      </w:del>
    </w:p>
    <w:p w14:paraId="778CE8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Chars="200"/>
        <w:jc w:val="left"/>
        <w:textAlignment w:val="auto"/>
        <w:outlineLvl w:val="1"/>
        <w:rPr>
          <w:rFonts w:hint="eastAsia"/>
          <w:lang w:val="en-US" w:eastAsia="zh-CN"/>
        </w:rPr>
        <w:pPrChange w:id="1594" w:author="秦岭" w:date="2024-07-03T16:20:24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1"/>
          </w:pPr>
        </w:pPrChange>
      </w:pPr>
      <w:ins w:id="1595" w:author="。。。" w:date="2024-06-24T17:18:32Z">
        <w:bookmarkStart w:id="184" w:name="_Toc19545"/>
        <w:bookmarkStart w:id="185" w:name="_Toc30402"/>
        <w:bookmarkStart w:id="186" w:name="_Toc1956"/>
        <w:bookmarkStart w:id="187" w:name="_Toc21919"/>
        <w:bookmarkStart w:id="188" w:name="_Toc4753"/>
        <w:bookmarkStart w:id="189" w:name="_Toc16478"/>
        <w:bookmarkStart w:id="190" w:name="_Toc31204"/>
        <w:bookmarkStart w:id="191" w:name="_Toc25752"/>
        <w:bookmarkStart w:id="192" w:name="_Toc25024"/>
        <w:bookmarkStart w:id="193" w:name="_Toc8213"/>
        <w:r>
          <w:rPr>
            <w:rFonts w:hint="eastAsia"/>
          </w:rPr>
          <w:t>（</w:t>
        </w:r>
      </w:ins>
      <w:ins w:id="1596" w:author="。。。" w:date="2024-06-24T17:25:42Z">
        <w:r>
          <w:rPr>
            <w:rFonts w:hint="eastAsia"/>
            <w:lang w:eastAsia="zh-CN"/>
          </w:rPr>
          <w:t>一</w:t>
        </w:r>
      </w:ins>
      <w:ins w:id="1597" w:author="。。。" w:date="2024-06-24T17:18:32Z">
        <w:r>
          <w:rPr>
            <w:rFonts w:hint="eastAsia"/>
          </w:rPr>
          <w:t>）对事故有关责任单位的行政处罚建议</w:t>
        </w:r>
        <w:bookmarkEnd w:id="184"/>
        <w:bookmarkEnd w:id="185"/>
        <w:bookmarkEnd w:id="186"/>
        <w:bookmarkEnd w:id="187"/>
        <w:bookmarkEnd w:id="188"/>
        <w:bookmarkEnd w:id="189"/>
        <w:bookmarkEnd w:id="190"/>
        <w:bookmarkEnd w:id="191"/>
        <w:bookmarkEnd w:id="192"/>
        <w:bookmarkEnd w:id="193"/>
      </w:ins>
    </w:p>
    <w:p w14:paraId="4F820BC1">
      <w:pPr>
        <w:pStyle w:val="12"/>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40" w:lineRule="exact"/>
        <w:ind w:left="0" w:leftChars="0" w:right="0" w:rightChars="0" w:firstLine="643" w:firstLineChars="200"/>
        <w:jc w:val="left"/>
        <w:textAlignment w:val="auto"/>
        <w:outlineLvl w:val="9"/>
        <w:rPr>
          <w:ins w:id="1599" w:author="。。。" w:date="2024-06-24T17:20:13Z"/>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Change w:id="1600" w:author="。。。" w:date="2024-06-24T17:33:29Z">
            <w:rPr>
              <w:ins w:id="1601" w:author="。。。" w:date="2024-06-24T17:20:13Z"/>
              <w:rFonts w:hint="eastAsia" w:ascii="仿宋_GB2312" w:hAnsi="仿宋_GB2312" w:eastAsia="仿宋_GB2312" w:cs="仿宋_GB2312"/>
              <w:i w:val="0"/>
              <w:caps w:val="0"/>
              <w:color w:val="333333"/>
              <w:spacing w:val="0"/>
              <w:kern w:val="0"/>
              <w:sz w:val="32"/>
              <w:szCs w:val="32"/>
              <w:shd w:val="clear" w:color="auto" w:fill="FFFFFF"/>
              <w:lang w:val="en-US" w:eastAsia="zh-CN" w:bidi="ar"/>
            </w:rPr>
          </w:rPrChange>
        </w:rPr>
        <w:pPrChange w:id="1598" w:author="秦岭" w:date="2024-07-03T16:20:24Z">
          <w:pPr>
            <w:pStyle w:val="12"/>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pPr>
        </w:pPrChange>
      </w:pPr>
      <w:ins w:id="1602" w:author="。。。" w:date="2024-06-24T17:20:22Z">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Change w:id="1603" w:author="。。。" w:date="2024-06-24T17:33:29Z">
              <w:rPr>
                <w:rFonts w:hint="eastAsia" w:ascii="仿宋_GB2312" w:hAnsi="仿宋_GB2312" w:eastAsia="仿宋_GB2312" w:cs="仿宋_GB2312"/>
                <w:i w:val="0"/>
                <w:caps w:val="0"/>
                <w:color w:val="333333"/>
                <w:spacing w:val="0"/>
                <w:kern w:val="0"/>
                <w:sz w:val="32"/>
                <w:szCs w:val="32"/>
                <w:shd w:val="clear" w:color="auto" w:fill="FFFFFF"/>
                <w:lang w:val="en-US" w:eastAsia="zh-CN" w:bidi="ar"/>
              </w:rPr>
            </w:rPrChange>
          </w:rPr>
          <w:t>1.</w:t>
        </w:r>
      </w:ins>
      <w:ins w:id="1604" w:author="。。。" w:date="2024-06-24T17:20:13Z">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Change w:id="1605" w:author="。。。" w:date="2024-06-24T17:33:29Z">
              <w:rPr>
                <w:rFonts w:hint="eastAsia" w:ascii="仿宋_GB2312" w:hAnsi="仿宋_GB2312" w:eastAsia="仿宋_GB2312" w:cs="仿宋_GB2312"/>
                <w:i w:val="0"/>
                <w:caps w:val="0"/>
                <w:color w:val="333333"/>
                <w:spacing w:val="0"/>
                <w:kern w:val="0"/>
                <w:sz w:val="32"/>
                <w:szCs w:val="32"/>
                <w:shd w:val="clear" w:color="auto" w:fill="FFFFFF"/>
                <w:lang w:val="en-US" w:eastAsia="zh-CN" w:bidi="ar"/>
              </w:rPr>
            </w:rPrChange>
          </w:rPr>
          <w:t>博古文勘公司</w:t>
        </w:r>
      </w:ins>
    </w:p>
    <w:p w14:paraId="2CEA0457">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40" w:lineRule="exact"/>
        <w:ind w:leftChars="0" w:right="0" w:rightChars="0" w:firstLine="640" w:firstLineChars="200"/>
        <w:jc w:val="left"/>
        <w:textAlignment w:val="auto"/>
        <w:outlineLvl w:val="2"/>
        <w:rPr>
          <w:ins w:id="1607" w:author="。。。" w:date="2024-08-08T10:32:10Z"/>
          <w:rFonts w:hint="eastAsia" w:ascii="仿宋_GB2312" w:hAnsi="Calibri"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Change w:id="1606" w:author="秦岭" w:date="2024-07-03T16:20:24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outlineLvl w:val="9"/>
          </w:pPr>
        </w:pPrChange>
      </w:pPr>
      <w:ins w:id="1608" w:author="。。。" w:date="2024-06-24T17:20:13Z">
        <w:r>
          <w:rPr>
            <w:rFonts w:hint="eastAsia" w:ascii="仿宋_GB2312" w:hAnsi="Calibri" w:eastAsia="仿宋_GB2312" w:cs="Times New Roman"/>
            <w:i w:val="0"/>
            <w:caps w:val="0"/>
            <w:color w:val="000000" w:themeColor="text1"/>
            <w:spacing w:val="0"/>
            <w:sz w:val="32"/>
            <w:szCs w:val="32"/>
            <w:shd w:val="clear" w:color="auto" w:fill="FFFFFF"/>
            <w:lang w:val="en-US" w:eastAsia="zh-CN"/>
            <w:rPrChange w:id="1609" w:author="秦岭" w:date="2024-06-26T10:14:26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t>该单位</w:t>
        </w:r>
      </w:ins>
      <w:ins w:id="1610" w:author="。。。" w:date="2024-06-26T11:32:20Z">
        <w:r>
          <w:rPr>
            <w:rFonts w:hint="eastAsia" w:ascii="仿宋_GB2312" w:hAnsi="仿宋_GB2312" w:eastAsia="仿宋_GB2312" w:cs="仿宋_GB2312"/>
            <w:i w:val="0"/>
            <w:caps w:val="0"/>
            <w:color w:val="333333"/>
            <w:spacing w:val="0"/>
            <w:sz w:val="32"/>
            <w:szCs w:val="32"/>
            <w:shd w:val="clear" w:color="auto" w:fill="FFFFFF"/>
            <w:lang w:val="en-US" w:eastAsia="zh-CN"/>
          </w:rPr>
          <w:t>未提供本单位劳务协作合同、资质证书、安全管理组织机构、安全管理制度、应急预案、安全交底、施工方案等资料；违法将劳务转包给无劳务资质的恒泽农业公司；未建立双重预防机制；</w:t>
        </w:r>
      </w:ins>
      <w:ins w:id="1611" w:author="。。。" w:date="2024-06-26T11:34:36Z">
        <w:r>
          <w:rPr>
            <w:rFonts w:hint="eastAsia" w:ascii="仿宋_GB2312" w:hAnsi="Calibri"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项目负责人胡超未到现场履职，</w:t>
        </w:r>
      </w:ins>
      <w:ins w:id="1612" w:author="。。。" w:date="2024-06-26T11:32:20Z">
        <w:r>
          <w:rPr>
            <w:rFonts w:hint="eastAsia" w:ascii="仿宋_GB2312" w:hAnsi="仿宋_GB2312" w:eastAsia="仿宋_GB2312" w:cs="仿宋_GB2312"/>
            <w:i w:val="0"/>
            <w:caps w:val="0"/>
            <w:color w:val="333333"/>
            <w:spacing w:val="0"/>
            <w:sz w:val="32"/>
            <w:szCs w:val="32"/>
            <w:shd w:val="clear" w:color="auto" w:fill="FFFFFF"/>
            <w:lang w:val="en-US" w:eastAsia="zh-CN"/>
          </w:rPr>
          <w:t>未配备考古工地安全员、落实安全技术措施，未定期组织安全检查、发现并消除事故隐患。</w:t>
        </w:r>
      </w:ins>
      <w:ins w:id="1613" w:author="。。。" w:date="2024-06-24T17:20:13Z">
        <w:r>
          <w:rPr>
            <w:rFonts w:hint="eastAsia" w:ascii="仿宋_GB2312" w:hAnsi="Calibri" w:eastAsia="仿宋_GB2312" w:cs="Times New Roman"/>
            <w:i w:val="0"/>
            <w:caps w:val="0"/>
            <w:color w:val="000000" w:themeColor="text1"/>
            <w:spacing w:val="0"/>
            <w:sz w:val="32"/>
            <w:szCs w:val="32"/>
            <w:shd w:val="clear" w:color="auto" w:fill="FFFFFF"/>
            <w:lang w:val="en-US" w:eastAsia="zh-CN"/>
            <w:rPrChange w:id="1614" w:author="秦岭" w:date="2024-06-26T10:14:26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t>未有效履行劳务协作单位的管理责任，违反</w:t>
        </w:r>
      </w:ins>
      <w:ins w:id="1615" w:author="。。。" w:date="2024-06-26T11:47:27Z">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《考古工地安全施工规范》（DB61/T1724—2023）</w:t>
        </w:r>
      </w:ins>
      <w:ins w:id="1616" w:author="。。。" w:date="2024-06-26T11:48:58Z">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第</w:t>
        </w:r>
      </w:ins>
      <w:ins w:id="1617" w:author="。。。" w:date="2024-06-26T11:48:59Z">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4.5</w:t>
        </w:r>
      </w:ins>
      <w:ins w:id="1618" w:author="。。。" w:date="2024-06-26T11:49:01Z">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条</w:t>
        </w:r>
      </w:ins>
      <w:ins w:id="1619" w:author="。。。" w:date="2024-06-26T14:19:15Z">
        <w:r>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t>[</w:t>
        </w:r>
      </w:ins>
      <w:ins w:id="1620" w:author="。。。" w:date="2024-06-26T14:19:18Z">
        <w:del w:id="1621" w:author="秦岭" w:date="2024-07-03T16:09:04Z">
          <w:r>
            <w:rPr>
              <w:rFonts w:hint="default"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delText>1</w:delText>
          </w:r>
        </w:del>
      </w:ins>
      <w:ins w:id="1622" w:author="秦岭" w:date="2024-07-03T16:09:04Z">
        <w:r>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t>2</w:t>
        </w:r>
      </w:ins>
      <w:ins w:id="1623" w:author="。。。" w:date="2024-06-26T14:19:15Z">
        <w:r>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t>]</w:t>
        </w:r>
      </w:ins>
      <w:ins w:id="1624" w:author="。。。" w:date="2024-06-26T11:47:30Z">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w:t>
        </w:r>
      </w:ins>
      <w:ins w:id="1625" w:author="。。。" w:date="2024-08-15T11:18:30Z">
        <w:r>
          <w:rPr>
            <w:rFonts w:hint="eastAsia" w:ascii="仿宋_GB2312" w:hAnsi="Calibri"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《安全生产法》</w:t>
        </w:r>
      </w:ins>
      <w:ins w:id="1626" w:author="。。。" w:date="2024-08-15T11:18:30Z">
        <w:r>
          <w:rPr>
            <w:rFonts w:hint="eastAsia" w:ascii="仿宋_GB2312"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第</w:t>
        </w:r>
      </w:ins>
      <w:ins w:id="1627" w:author="。。。" w:date="2024-08-15T11:18:30Z">
        <w:r>
          <w:rPr>
            <w:rFonts w:hint="eastAsia" w:ascii="仿宋_GB2312" w:hAnsi="Calibri"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四</w:t>
        </w:r>
      </w:ins>
    </w:p>
    <w:p w14:paraId="4A724247">
      <w:pPr>
        <w:pStyle w:val="10"/>
        <w:kinsoku/>
        <w:autoSpaceDE/>
        <w:autoSpaceDN/>
        <w:adjustRightInd/>
        <w:spacing w:line="240" w:lineRule="auto"/>
        <w:ind w:firstLine="0" w:firstLineChars="0"/>
        <w:textAlignment w:val="auto"/>
        <w:rPr>
          <w:ins w:id="1628" w:author="。。。" w:date="2024-08-08T10:32:11Z"/>
          <w:rFonts w:hint="eastAsia" w:ascii="宋体" w:hAnsi="宋体" w:eastAsia="宋体" w:cs="宋体"/>
          <w:snapToGrid/>
          <w:kern w:val="2"/>
          <w:szCs w:val="24"/>
        </w:rPr>
      </w:pPr>
      <w:ins w:id="1629" w:author="。。。" w:date="2024-08-08T10:32:11Z">
        <w:r>
          <w:rPr>
            <w:sz w:val="18"/>
          </w:rPr>
          <mc:AlternateContent>
            <mc:Choice Requires="wps">
              <w:drawing>
                <wp:anchor distT="0" distB="0" distL="114300" distR="114300" simplePos="0" relativeHeight="251666432" behindDoc="0" locked="0" layoutInCell="1" allowOverlap="1">
                  <wp:simplePos x="0" y="0"/>
                  <wp:positionH relativeFrom="column">
                    <wp:posOffset>25400</wp:posOffset>
                  </wp:positionH>
                  <wp:positionV relativeFrom="paragraph">
                    <wp:posOffset>73660</wp:posOffset>
                  </wp:positionV>
                  <wp:extent cx="1800225" cy="0"/>
                  <wp:effectExtent l="0" t="6350" r="0" b="6350"/>
                  <wp:wrapNone/>
                  <wp:docPr id="13" name="直接连接符 13"/>
                  <wp:cNvGraphicFramePr/>
                  <a:graphic xmlns:a="http://schemas.openxmlformats.org/drawingml/2006/main">
                    <a:graphicData uri="http://schemas.microsoft.com/office/word/2010/wordprocessingShape">
                      <wps:wsp>
                        <wps:cNvCnPr/>
                        <wps:spPr>
                          <a:xfrm>
                            <a:off x="1043940" y="7705090"/>
                            <a:ext cx="180022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pt;margin-top:5.8pt;height:0pt;width:141.75pt;z-index:251666432;mso-width-relative:page;mso-height-relative:page;" filled="f" stroked="t" coordsize="21600,21600" o:gfxdata="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sRa5tcAAAAHAQAADwAAAAAAAAABACAAAAAiAAAAZHJzL2Rvd25yZXYueG1sUEsBAhQA&#10;FAAAAAgAh07iQHFuReHzAQAAwAMAAA4AAAAAAAAAAQAgAAAAJgEAAGRycy9lMm9Eb2MueG1sUEsF&#10;BgAAAAAGAAYAWQEAAIsFAAAAAA==&#10;">
                  <v:fill on="f" focussize="0,0"/>
                  <v:stroke weight="1pt" color="#000000 [3213]" miterlimit="8" joinstyle="miter"/>
                  <v:imagedata o:title=""/>
                  <o:lock v:ext="edit" aspectratio="f"/>
                </v:line>
              </w:pict>
            </mc:Fallback>
          </mc:AlternateContent>
        </w:r>
      </w:ins>
    </w:p>
    <w:p w14:paraId="31AB01E4">
      <w:pPr>
        <w:pStyle w:val="10"/>
        <w:kinsoku/>
        <w:autoSpaceDE/>
        <w:autoSpaceDN/>
        <w:adjustRightInd/>
        <w:spacing w:line="240" w:lineRule="auto"/>
        <w:ind w:firstLine="0" w:firstLineChars="0"/>
        <w:textAlignment w:val="auto"/>
        <w:rPr>
          <w:ins w:id="1631" w:author="。。。" w:date="2024-08-08T10:32:11Z"/>
          <w:rFonts w:hint="eastAsia" w:ascii="宋体" w:hAnsi="宋体" w:eastAsia="宋体" w:cs="宋体"/>
          <w:snapToGrid/>
          <w:kern w:val="2"/>
          <w:szCs w:val="24"/>
          <w:lang w:eastAsia="zh-CN"/>
        </w:rPr>
      </w:pPr>
      <w:ins w:id="1632" w:author="。。。" w:date="2024-08-08T10:32:11Z">
        <w:r>
          <w:rPr>
            <w:rFonts w:hint="eastAsia" w:ascii="宋体" w:hAnsi="宋体" w:eastAsia="宋体" w:cs="宋体"/>
            <w:snapToGrid/>
            <w:kern w:val="2"/>
            <w:szCs w:val="24"/>
          </w:rPr>
          <w:t>[</w:t>
        </w:r>
      </w:ins>
      <w:ins w:id="1633" w:author="。。。" w:date="2024-08-08T10:32:11Z">
        <w:r>
          <w:rPr>
            <w:rFonts w:hint="eastAsia" w:ascii="宋体" w:hAnsi="宋体" w:cs="宋体"/>
            <w:snapToGrid/>
            <w:kern w:val="2"/>
            <w:szCs w:val="24"/>
            <w:lang w:val="en-US" w:eastAsia="zh-CN"/>
          </w:rPr>
          <w:t>2</w:t>
        </w:r>
      </w:ins>
      <w:ins w:id="1634" w:author="。。。" w:date="2024-08-08T10:32:11Z">
        <w:r>
          <w:rPr>
            <w:rFonts w:hint="eastAsia" w:ascii="宋体" w:hAnsi="宋体" w:eastAsia="宋体" w:cs="宋体"/>
            <w:snapToGrid/>
            <w:kern w:val="2"/>
            <w:szCs w:val="24"/>
          </w:rPr>
          <w:t>] 《考古工地安全施工规范》（DB61/T1724—2023）第4.5条</w:t>
        </w:r>
      </w:ins>
      <w:ins w:id="1635" w:author="。。。" w:date="2024-08-08T10:32:11Z">
        <w:r>
          <w:rPr>
            <w:rFonts w:hint="eastAsia" w:ascii="宋体" w:hAnsi="宋体" w:cs="宋体"/>
            <w:snapToGrid/>
            <w:kern w:val="2"/>
            <w:szCs w:val="24"/>
            <w:lang w:eastAsia="zh-CN"/>
          </w:rPr>
          <w:t>：考古工地应配备安全员，负责工地安全策划、安全管理、安全检查及事故处理等。</w:t>
        </w:r>
      </w:ins>
    </w:p>
    <w:p w14:paraId="6C166C5A">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40" w:lineRule="exact"/>
        <w:ind w:leftChars="0" w:right="0" w:rightChars="0" w:firstLine="0" w:firstLineChars="0"/>
        <w:jc w:val="left"/>
        <w:textAlignment w:val="auto"/>
        <w:outlineLvl w:val="2"/>
        <w:rPr>
          <w:ins w:id="1637" w:author="。。。" w:date="2024-06-24T17:20:13Z"/>
          <w:rFonts w:hint="eastAsia" w:ascii="仿宋_GB2312" w:hAnsi="Calibri" w:eastAsia="仿宋_GB2312" w:cs="Times New Roman"/>
          <w:i w:val="0"/>
          <w:caps w:val="0"/>
          <w:color w:val="000000" w:themeColor="text1"/>
          <w:spacing w:val="0"/>
          <w:sz w:val="32"/>
          <w:szCs w:val="32"/>
          <w:shd w:val="clear" w:color="auto" w:fill="FFFFFF"/>
          <w:lang w:eastAsia="zh-CN"/>
          <w:rPrChange w:id="1638" w:author="秦岭" w:date="2024-06-26T10:14:26Z">
            <w:rPr>
              <w:ins w:id="1639" w:author="。。。" w:date="2024-06-24T17:20:13Z"/>
              <w:rFonts w:hint="eastAsia" w:ascii="仿宋_GB2312" w:hAnsi="仿宋_GB2312" w:eastAsia="仿宋_GB2312" w:cs="仿宋_GB2312"/>
              <w:i w:val="0"/>
              <w:caps w:val="0"/>
              <w:color w:val="auto"/>
              <w:spacing w:val="0"/>
              <w:sz w:val="32"/>
              <w:szCs w:val="32"/>
              <w:shd w:val="clear" w:color="auto" w:fill="FFFFFF"/>
              <w:lang w:eastAsia="zh-CN"/>
            </w:rPr>
          </w:rPrChange>
          <w14:textFill>
            <w14:solidFill>
              <w14:schemeClr w14:val="tx1"/>
            </w14:solidFill>
          </w14:textFill>
        </w:rPr>
        <w:pPrChange w:id="1636" w:author="。。。" w:date="2024-08-08T10:31:47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outlineLvl w:val="9"/>
          </w:pPr>
        </w:pPrChange>
      </w:pPr>
      <w:ins w:id="1640" w:author="。。。" w:date="2024-06-26T14:19:24Z">
        <w:del w:id="1641" w:author="。。。" w:date="2024-08-15T11:17:58Z">
          <w:r>
            <w:rPr>
              <w:rFonts w:hint="default"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delText>2</w:delText>
          </w:r>
        </w:del>
      </w:ins>
      <w:ins w:id="1642" w:author="秦岭" w:date="2024-07-03T16:09:13Z">
        <w:del w:id="1643" w:author="。。。" w:date="2024-08-15T11:17:58Z">
          <w:r>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delText>3</w:delText>
          </w:r>
        </w:del>
      </w:ins>
      <w:ins w:id="1644" w:author="。。。" w:date="2024-06-26T11:39:07Z">
        <w:r>
          <w:rPr>
            <w:rFonts w:hint="eastAsia" w:ascii="仿宋_GB2312" w:hAnsi="Calibri"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 </w:t>
        </w:r>
      </w:ins>
      <w:ins w:id="1645" w:author="。。。" w:date="2024-08-15T11:18:44Z">
        <w:r>
          <w:rPr>
            <w:rFonts w:hint="eastAsia" w:ascii="仿宋_GB2312" w:hAnsi="Calibri"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十一条</w:t>
        </w:r>
      </w:ins>
      <w:ins w:id="1646" w:author="。。。" w:date="2024-08-15T11:18:44Z">
        <w:r>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t>[</w:t>
        </w:r>
      </w:ins>
      <w:ins w:id="1647" w:author="。。。" w:date="2024-08-15T11:23:55Z">
        <w:r>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t>3</w:t>
        </w:r>
      </w:ins>
      <w:ins w:id="1648" w:author="。。。" w:date="2024-08-15T11:18:44Z">
        <w:r>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t>]</w:t>
        </w:r>
      </w:ins>
      <w:ins w:id="1649" w:author="。。。" w:date="2024-06-26T15:53:25Z">
        <w:del w:id="1650" w:author="。。。" w:date="2024-08-15T11:18:28Z">
          <w:r>
            <w:rPr>
              <w:rFonts w:hint="default"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delText>3</w:delText>
          </w:r>
        </w:del>
      </w:ins>
      <w:ins w:id="1651" w:author="秦岭" w:date="2024-07-03T16:09:17Z">
        <w:del w:id="1652" w:author="。。。" w:date="2024-08-15T11:18:28Z">
          <w:r>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delText>4</w:delText>
          </w:r>
        </w:del>
      </w:ins>
      <w:ins w:id="1653" w:author="。。。" w:date="2024-06-26T15:53:18Z">
        <w:r>
          <w:rPr>
            <w:rFonts w:hint="eastAsia" w:ascii="仿宋_GB2312" w:eastAsia="仿宋_GB2312" w:cs="Times New Roman"/>
            <w:i w:val="0"/>
            <w:caps w:val="0"/>
            <w:color w:val="000000" w:themeColor="text1"/>
            <w:spacing w:val="0"/>
            <w:sz w:val="32"/>
            <w:szCs w:val="32"/>
            <w:shd w:val="clear" w:color="auto" w:fill="FFFFFF"/>
            <w:vertAlign w:val="baseline"/>
            <w:lang w:val="en-US" w:eastAsia="zh-CN"/>
            <w14:textFill>
              <w14:solidFill>
                <w14:schemeClr w14:val="tx1"/>
              </w14:solidFill>
            </w14:textFill>
          </w:rPr>
          <w:t>、</w:t>
        </w:r>
      </w:ins>
      <w:ins w:id="1654" w:author="。。。" w:date="2024-06-24T17:20:13Z">
        <w:r>
          <w:rPr>
            <w:rFonts w:hint="eastAsia" w:ascii="仿宋_GB2312" w:hAnsi="Calibri" w:eastAsia="仿宋_GB2312" w:cs="Times New Roman"/>
            <w:i w:val="0"/>
            <w:caps w:val="0"/>
            <w:color w:val="000000" w:themeColor="text1"/>
            <w:spacing w:val="0"/>
            <w:sz w:val="32"/>
            <w:szCs w:val="32"/>
            <w:shd w:val="clear" w:color="auto" w:fill="FFFFFF"/>
            <w:lang w:val="en-US" w:eastAsia="zh-CN"/>
            <w:rPrChange w:id="1655" w:author="秦岭" w:date="2024-06-26T10:14:26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t>第</w:t>
        </w:r>
      </w:ins>
      <w:ins w:id="1656" w:author="。。。" w:date="2024-06-26T15:52:29Z">
        <w:r>
          <w:rPr>
            <w:rFonts w:hint="eastAsia" w:ascii="仿宋_GB2312"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四十九</w:t>
        </w:r>
      </w:ins>
      <w:ins w:id="1657" w:author="。。。" w:date="2024-06-26T11:46:13Z">
        <w:r>
          <w:rPr>
            <w:rFonts w:hint="eastAsia" w:ascii="仿宋_GB2312"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条</w:t>
        </w:r>
      </w:ins>
      <w:ins w:id="1658" w:author="。。。" w:date="2024-06-26T15:52:36Z">
        <w:r>
          <w:rPr>
            <w:rFonts w:hint="eastAsia" w:ascii="仿宋_GB2312"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第一款</w:t>
        </w:r>
      </w:ins>
      <w:ins w:id="1659" w:author="。。。" w:date="2024-06-26T11:46:23Z">
        <w:r>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t>[</w:t>
        </w:r>
      </w:ins>
      <w:ins w:id="1660" w:author="。。。" w:date="2024-06-26T15:53:31Z">
        <w:del w:id="1661" w:author="秦岭" w:date="2024-07-03T16:09:21Z">
          <w:r>
            <w:rPr>
              <w:rFonts w:hint="default"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delText>4</w:delText>
          </w:r>
        </w:del>
      </w:ins>
      <w:ins w:id="1662" w:author="。。。" w:date="2024-08-15T11:23:58Z">
        <w:r>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t>4</w:t>
        </w:r>
      </w:ins>
      <w:ins w:id="1663" w:author="秦岭" w:date="2024-07-03T16:09:21Z">
        <w:del w:id="1664" w:author="。。。" w:date="2024-08-15T11:23:58Z">
          <w:r>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delText>5</w:delText>
          </w:r>
        </w:del>
      </w:ins>
      <w:ins w:id="1665" w:author="。。。" w:date="2024-06-26T11:46:23Z">
        <w:r>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t>]</w:t>
        </w:r>
      </w:ins>
      <w:ins w:id="1666" w:author="。。。" w:date="2024-06-26T11:46:15Z">
        <w:del w:id="1667" w:author="秦岭" w:date="2024-07-02T18:33:38Z">
          <w:r>
            <w:rPr>
              <w:rFonts w:hint="eastAsia" w:ascii="仿宋_GB2312"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delText>、</w:delText>
          </w:r>
        </w:del>
      </w:ins>
      <w:ins w:id="1668" w:author="。。。" w:date="2024-06-26T11:46:50Z">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之</w:t>
        </w:r>
      </w:ins>
      <w:ins w:id="1669" w:author="。。。" w:date="2024-06-24T17:20:13Z">
        <w:r>
          <w:rPr>
            <w:rFonts w:hint="eastAsia" w:ascii="仿宋_GB2312" w:hAnsi="Calibri" w:eastAsia="仿宋_GB2312" w:cs="Times New Roman"/>
            <w:i w:val="0"/>
            <w:caps w:val="0"/>
            <w:color w:val="000000" w:themeColor="text1"/>
            <w:spacing w:val="0"/>
            <w:sz w:val="32"/>
            <w:szCs w:val="32"/>
            <w:shd w:val="clear" w:color="auto" w:fill="FFFFFF"/>
            <w:lang w:val="en-US" w:eastAsia="zh-CN"/>
            <w:rPrChange w:id="1670" w:author="秦岭" w:date="2024-06-26T10:14:26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t>规定，</w:t>
        </w:r>
      </w:ins>
      <w:ins w:id="1671" w:author="。。。" w:date="2024-06-24T17:20:13Z">
        <w:r>
          <w:rPr>
            <w:rFonts w:hint="eastAsia" w:ascii="仿宋_GB2312" w:hAnsi="Calibri" w:eastAsia="仿宋_GB2312" w:cs="Times New Roman"/>
            <w:i w:val="0"/>
            <w:caps w:val="0"/>
            <w:color w:val="000000" w:themeColor="text1"/>
            <w:spacing w:val="0"/>
            <w:sz w:val="32"/>
            <w:szCs w:val="32"/>
            <w:shd w:val="clear" w:color="auto" w:fill="FFFFFF"/>
            <w:rPrChange w:id="1672" w:author="秦岭" w:date="2024-06-26T10:14:26Z">
              <w:rPr>
                <w:rFonts w:hint="eastAsia" w:ascii="仿宋_GB2312" w:hAnsi="仿宋_GB2312" w:eastAsia="仿宋_GB2312" w:cs="仿宋_GB2312"/>
                <w:i w:val="0"/>
                <w:caps w:val="0"/>
                <w:color w:val="auto"/>
                <w:spacing w:val="0"/>
                <w:sz w:val="32"/>
                <w:szCs w:val="32"/>
                <w:shd w:val="clear" w:color="auto" w:fill="FFFFFF"/>
              </w:rPr>
            </w:rPrChange>
            <w14:textFill>
              <w14:solidFill>
                <w14:schemeClr w14:val="tx1"/>
              </w14:solidFill>
            </w14:textFill>
          </w:rPr>
          <w:t>导致事故发生</w:t>
        </w:r>
      </w:ins>
      <w:ins w:id="1673" w:author="。。。" w:date="2024-06-24T17:20:13Z">
        <w:r>
          <w:rPr>
            <w:rFonts w:hint="eastAsia" w:ascii="仿宋_GB2312" w:hAnsi="Calibri" w:eastAsia="仿宋_GB2312" w:cs="Times New Roman"/>
            <w:i w:val="0"/>
            <w:caps w:val="0"/>
            <w:color w:val="000000" w:themeColor="text1"/>
            <w:spacing w:val="0"/>
            <w:sz w:val="32"/>
            <w:szCs w:val="32"/>
            <w:shd w:val="clear" w:color="auto" w:fill="FFFFFF"/>
            <w:lang w:eastAsia="zh-CN"/>
            <w:rPrChange w:id="1674" w:author="秦岭" w:date="2024-06-26T10:14:26Z">
              <w:rPr>
                <w:rFonts w:hint="eastAsia" w:ascii="仿宋_GB2312" w:hAnsi="仿宋_GB2312" w:eastAsia="仿宋_GB2312" w:cs="仿宋_GB2312"/>
                <w:i w:val="0"/>
                <w:caps w:val="0"/>
                <w:color w:val="auto"/>
                <w:spacing w:val="0"/>
                <w:sz w:val="32"/>
                <w:szCs w:val="32"/>
                <w:shd w:val="clear" w:color="auto" w:fill="FFFFFF"/>
                <w:lang w:eastAsia="zh-CN"/>
              </w:rPr>
            </w:rPrChange>
            <w14:textFill>
              <w14:solidFill>
                <w14:schemeClr w14:val="tx1"/>
              </w14:solidFill>
            </w14:textFill>
          </w:rPr>
          <w:t>。</w:t>
        </w:r>
      </w:ins>
    </w:p>
    <w:p w14:paraId="135BF9C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40" w:lineRule="exact"/>
        <w:ind w:leftChars="0" w:right="0" w:rightChars="0" w:firstLine="643" w:firstLineChars="200"/>
        <w:jc w:val="left"/>
        <w:textAlignment w:val="auto"/>
        <w:outlineLvl w:val="9"/>
        <w:rPr>
          <w:ins w:id="1676" w:author="。。。" w:date="2024-06-24T17:20:13Z"/>
          <w:rFonts w:hint="eastAsia" w:ascii="仿宋_GB2312" w:hAnsi="Calibri" w:eastAsia="仿宋_GB2312" w:cs="Times New Roman"/>
          <w:i w:val="0"/>
          <w:caps w:val="0"/>
          <w:color w:val="000000" w:themeColor="text1"/>
          <w:spacing w:val="0"/>
          <w:sz w:val="32"/>
          <w:szCs w:val="32"/>
          <w:shd w:val="clear" w:color="auto" w:fill="FFFFFF"/>
          <w:rPrChange w:id="1677" w:author="秦岭" w:date="2024-06-26T10:14:33Z">
            <w:rPr>
              <w:ins w:id="1678" w:author="。。。" w:date="2024-06-24T17:20:13Z"/>
              <w:rFonts w:hint="eastAsia" w:ascii="仿宋_GB2312" w:hAnsi="仿宋_GB2312" w:eastAsia="仿宋_GB2312" w:cs="仿宋_GB2312"/>
              <w:i w:val="0"/>
              <w:caps w:val="0"/>
              <w:color w:val="auto"/>
              <w:spacing w:val="0"/>
              <w:sz w:val="32"/>
              <w:szCs w:val="32"/>
              <w:shd w:val="clear" w:color="auto" w:fill="FFFFFF"/>
            </w:rPr>
          </w:rPrChange>
          <w14:textFill>
            <w14:solidFill>
              <w14:schemeClr w14:val="tx1"/>
            </w14:solidFill>
          </w14:textFill>
        </w:rPr>
        <w:pPrChange w:id="1675" w:author="秦岭" w:date="2024-07-03T16:20:24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3" w:firstLineChars="200"/>
            <w:jc w:val="left"/>
            <w:textAlignment w:val="auto"/>
            <w:outlineLvl w:val="9"/>
          </w:pPr>
        </w:pPrChange>
      </w:pPr>
      <w:ins w:id="1679" w:author="。。。" w:date="2024-06-24T17:20:13Z">
        <w:r>
          <w:rPr>
            <w:rFonts w:hint="eastAsia" w:ascii="仿宋_GB2312" w:hAnsi="仿宋_GB2312" w:eastAsia="仿宋_GB2312" w:cs="仿宋_GB2312"/>
            <w:b/>
            <w:bCs/>
            <w:i w:val="0"/>
            <w:caps w:val="0"/>
            <w:color w:val="333333"/>
            <w:spacing w:val="0"/>
            <w:sz w:val="32"/>
            <w:szCs w:val="32"/>
            <w:shd w:val="clear" w:color="auto" w:fill="FFFFFF"/>
            <w:lang w:val="en-US" w:eastAsia="zh-CN"/>
          </w:rPr>
          <w:t>调查组认定：</w:t>
        </w:r>
      </w:ins>
      <w:ins w:id="1680" w:author="。。。" w:date="2024-06-24T17:20:13Z">
        <w:r>
          <w:rPr>
            <w:rFonts w:hint="eastAsia" w:ascii="仿宋_GB2312" w:hAnsi="Calibri" w:eastAsia="仿宋_GB2312" w:cs="Times New Roman"/>
            <w:b w:val="0"/>
            <w:bCs w:val="0"/>
            <w:i w:val="0"/>
            <w:caps w:val="0"/>
            <w:color w:val="000000" w:themeColor="text1"/>
            <w:spacing w:val="0"/>
            <w:sz w:val="32"/>
            <w:szCs w:val="32"/>
            <w:shd w:val="clear" w:color="auto" w:fill="FFFFFF"/>
            <w:lang w:val="en-US" w:eastAsia="zh-CN"/>
            <w:rPrChange w:id="1681" w:author="秦岭" w:date="2024-06-26T10:14:33Z">
              <w:rPr>
                <w:rFonts w:hint="eastAsia" w:ascii="仿宋_GB2312" w:hAnsi="仿宋_GB2312" w:eastAsia="仿宋_GB2312" w:cs="仿宋_GB2312"/>
                <w:b w:val="0"/>
                <w:bCs w:val="0"/>
                <w:i w:val="0"/>
                <w:caps w:val="0"/>
                <w:color w:val="333333"/>
                <w:spacing w:val="0"/>
                <w:sz w:val="32"/>
                <w:szCs w:val="32"/>
                <w:shd w:val="clear" w:color="auto" w:fill="FFFFFF"/>
                <w:lang w:val="en-US" w:eastAsia="zh-CN"/>
              </w:rPr>
            </w:rPrChange>
            <w14:textFill>
              <w14:solidFill>
                <w14:schemeClr w14:val="tx1"/>
              </w14:solidFill>
            </w14:textFill>
          </w:rPr>
          <w:t>该单位对事故的发生</w:t>
        </w:r>
      </w:ins>
      <w:ins w:id="1682" w:author="。。。" w:date="2024-06-24T17:20:13Z">
        <w:r>
          <w:rPr>
            <w:rFonts w:hint="eastAsia" w:ascii="仿宋_GB2312" w:hAnsi="Calibri" w:eastAsia="仿宋_GB2312" w:cs="Times New Roman"/>
            <w:i w:val="0"/>
            <w:caps w:val="0"/>
            <w:color w:val="000000" w:themeColor="text1"/>
            <w:spacing w:val="0"/>
            <w:sz w:val="32"/>
            <w:szCs w:val="32"/>
            <w:shd w:val="clear" w:color="auto" w:fill="FFFFFF"/>
            <w:rPrChange w:id="1683" w:author="秦岭" w:date="2024-06-26T10:14:33Z">
              <w:rPr>
                <w:rFonts w:hint="eastAsia" w:ascii="仿宋_GB2312" w:hAnsi="仿宋_GB2312" w:eastAsia="仿宋_GB2312" w:cs="仿宋_GB2312"/>
                <w:i w:val="0"/>
                <w:caps w:val="0"/>
                <w:color w:val="auto"/>
                <w:spacing w:val="0"/>
                <w:sz w:val="32"/>
                <w:szCs w:val="32"/>
                <w:shd w:val="clear" w:color="auto" w:fill="FFFFFF"/>
              </w:rPr>
            </w:rPrChange>
            <w14:textFill>
              <w14:solidFill>
                <w14:schemeClr w14:val="tx1"/>
              </w14:solidFill>
            </w14:textFill>
          </w:rPr>
          <w:t>负有</w:t>
        </w:r>
      </w:ins>
      <w:ins w:id="1684" w:author="。。。" w:date="2024-06-24T17:20:13Z">
        <w:r>
          <w:rPr>
            <w:rFonts w:hint="eastAsia" w:ascii="仿宋_GB2312" w:hAnsi="Calibri" w:eastAsia="仿宋_GB2312" w:cs="Times New Roman"/>
            <w:i w:val="0"/>
            <w:caps w:val="0"/>
            <w:color w:val="000000" w:themeColor="text1"/>
            <w:spacing w:val="0"/>
            <w:sz w:val="32"/>
            <w:szCs w:val="32"/>
            <w:shd w:val="clear" w:color="auto" w:fill="FFFFFF"/>
            <w:lang w:val="en-US" w:eastAsia="zh-CN"/>
            <w:rPrChange w:id="1685" w:author="秦岭" w:date="2024-06-26T10:14:33Z">
              <w:rPr>
                <w:rFonts w:hint="eastAsia" w:ascii="仿宋_GB2312" w:hAnsi="仿宋_GB2312" w:eastAsia="仿宋_GB2312" w:cs="仿宋_GB2312"/>
                <w:i w:val="0"/>
                <w:caps w:val="0"/>
                <w:color w:val="auto"/>
                <w:spacing w:val="0"/>
                <w:sz w:val="32"/>
                <w:szCs w:val="32"/>
                <w:shd w:val="clear" w:color="auto" w:fill="FFFFFF"/>
                <w:lang w:val="en-US" w:eastAsia="zh-CN"/>
              </w:rPr>
            </w:rPrChange>
            <w14:textFill>
              <w14:solidFill>
                <w14:schemeClr w14:val="tx1"/>
              </w14:solidFill>
            </w14:textFill>
          </w:rPr>
          <w:t>主要管理</w:t>
        </w:r>
      </w:ins>
      <w:ins w:id="1686" w:author="。。。" w:date="2024-06-24T17:20:13Z">
        <w:r>
          <w:rPr>
            <w:rFonts w:hint="eastAsia" w:ascii="仿宋_GB2312" w:hAnsi="Calibri" w:eastAsia="仿宋_GB2312" w:cs="Times New Roman"/>
            <w:i w:val="0"/>
            <w:caps w:val="0"/>
            <w:color w:val="000000" w:themeColor="text1"/>
            <w:spacing w:val="0"/>
            <w:sz w:val="32"/>
            <w:szCs w:val="32"/>
            <w:shd w:val="clear" w:color="auto" w:fill="FFFFFF"/>
            <w:rPrChange w:id="1687" w:author="秦岭" w:date="2024-06-26T10:14:33Z">
              <w:rPr>
                <w:rFonts w:hint="eastAsia" w:ascii="仿宋_GB2312" w:hAnsi="仿宋_GB2312" w:eastAsia="仿宋_GB2312" w:cs="仿宋_GB2312"/>
                <w:i w:val="0"/>
                <w:caps w:val="0"/>
                <w:color w:val="auto"/>
                <w:spacing w:val="0"/>
                <w:sz w:val="32"/>
                <w:szCs w:val="32"/>
                <w:shd w:val="clear" w:color="auto" w:fill="FFFFFF"/>
              </w:rPr>
            </w:rPrChange>
            <w14:textFill>
              <w14:solidFill>
                <w14:schemeClr w14:val="tx1"/>
              </w14:solidFill>
            </w14:textFill>
          </w:rPr>
          <w:t>责任。</w:t>
        </w:r>
      </w:ins>
    </w:p>
    <w:p w14:paraId="736829E2">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40" w:lineRule="exact"/>
        <w:ind w:right="0" w:rightChars="0" w:firstLine="643" w:firstLineChars="200"/>
        <w:jc w:val="left"/>
        <w:textAlignment w:val="auto"/>
        <w:outlineLvl w:val="9"/>
        <w:rPr>
          <w:ins w:id="1689" w:author="。。。" w:date="2024-06-24T17:20:13Z"/>
          <w:rFonts w:hint="eastAsia" w:ascii="仿宋_GB2312" w:hAnsi="Calibri" w:eastAsia="仿宋_GB2312" w:cs="Times New Roman"/>
          <w:b w:val="0"/>
          <w:bCs w:val="0"/>
          <w:i w:val="0"/>
          <w:caps w:val="0"/>
          <w:color w:val="0000FF"/>
          <w:spacing w:val="0"/>
          <w:sz w:val="32"/>
          <w:szCs w:val="32"/>
          <w:shd w:val="clear" w:color="auto" w:fill="FFFFFF"/>
          <w:lang w:val="en-US" w:eastAsia="zh-CN"/>
          <w:rPrChange w:id="1690" w:author="。。。" w:date="2024-08-13T17:24:16Z">
            <w:rPr>
              <w:ins w:id="1691" w:author="。。。" w:date="2024-06-24T17:20:13Z"/>
              <w:rFonts w:hint="eastAsia" w:ascii="仿宋_GB2312" w:hAnsi="仿宋_GB2312" w:eastAsia="仿宋_GB2312" w:cs="仿宋_GB2312"/>
              <w:b/>
              <w:bCs/>
              <w:i w:val="0"/>
              <w:caps w:val="0"/>
              <w:color w:val="333333"/>
              <w:spacing w:val="0"/>
              <w:sz w:val="32"/>
              <w:szCs w:val="32"/>
              <w:shd w:val="clear" w:color="auto" w:fill="FFFFFF"/>
              <w:lang w:val="en-US" w:eastAsia="zh-CN"/>
            </w:rPr>
          </w:rPrChange>
        </w:rPr>
        <w:pPrChange w:id="1688" w:author="秦岭" w:date="2024-07-03T16:20:24Z">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outlineLvl w:val="9"/>
          </w:pPr>
        </w:pPrChange>
      </w:pPr>
      <w:ins w:id="1692" w:author="。。。" w:date="2024-06-24T17:20:13Z">
        <w:r>
          <w:rPr>
            <w:rFonts w:hint="eastAsia" w:ascii="仿宋_GB2312" w:hAnsi="仿宋_GB2312" w:eastAsia="仿宋_GB2312" w:cs="仿宋_GB2312"/>
            <w:b/>
            <w:bCs/>
            <w:color w:val="auto"/>
            <w:sz w:val="32"/>
            <w:szCs w:val="32"/>
            <w:shd w:val="clear" w:color="080000" w:fill="FFFFFF"/>
            <w:lang w:val="en-US" w:eastAsia="zh-CN"/>
          </w:rPr>
          <w:t>建议：</w:t>
        </w:r>
      </w:ins>
      <w:ins w:id="1693" w:author="。。。" w:date="2024-06-26T14:28:10Z">
        <w:r>
          <w:rPr>
            <w:rFonts w:hint="eastAsia" w:ascii="仿宋_GB2312" w:hAnsi="Calibri"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t>由杨陵区应急管理局依据</w:t>
        </w:r>
      </w:ins>
      <w:ins w:id="1694" w:author="秦岭" w:date="2024-06-27T11:11:08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t>《</w:t>
        </w:r>
      </w:ins>
      <w:ins w:id="1695" w:author="。。。" w:date="2024-06-26T14:28:10Z">
        <w:r>
          <w:rPr>
            <w:rFonts w:hint="eastAsia" w:ascii="仿宋_GB2312" w:hAnsi="Calibri"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t>安全生产法</w:t>
        </w:r>
      </w:ins>
      <w:ins w:id="1696" w:author="秦岭" w:date="2024-06-27T11:11:21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t>》</w:t>
        </w:r>
      </w:ins>
      <w:ins w:id="1697" w:author="。。。" w:date="2024-08-12T10:58:27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t>第</w:t>
        </w:r>
      </w:ins>
      <w:ins w:id="1698" w:author="。。。" w:date="2024-08-12T10:58:29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t>一百</w:t>
        </w:r>
      </w:ins>
      <w:ins w:id="1699" w:author="。。。" w:date="2024-08-12T10:58:31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t>一十</w:t>
        </w:r>
      </w:ins>
      <w:ins w:id="1700" w:author="。。。" w:date="2024-08-12T10:59:49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t>四</w:t>
        </w:r>
      </w:ins>
      <w:ins w:id="1701" w:author="。。。" w:date="2024-08-12T10:59:50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t>条</w:t>
        </w:r>
      </w:ins>
      <w:ins w:id="1702" w:author="秦岭" w:date="2024-08-05T17:43:39Z">
        <w:del w:id="1703" w:author="。。。" w:date="2024-08-12T10:58:07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delText>、</w:delText>
          </w:r>
        </w:del>
      </w:ins>
      <w:ins w:id="1704" w:author="秦岭" w:date="2024-08-05T17:43:46Z">
        <w:del w:id="1705" w:author="。。。" w:date="2024-08-12T10:58:07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delText>《</w:delText>
          </w:r>
        </w:del>
      </w:ins>
      <w:ins w:id="1706" w:author="秦岭" w:date="2024-08-05T17:43:40Z">
        <w:del w:id="1707" w:author="。。。" w:date="2024-08-12T10:58:07Z">
          <w:r>
            <w:rPr>
              <w:rFonts w:hint="eastAsia" w:ascii="仿宋_GB2312" w:hAnsi="Calibri" w:eastAsia="仿宋_GB2312" w:cs="Times New Roman"/>
              <w:i w:val="0"/>
              <w:iCs w:val="0"/>
              <w:caps w:val="0"/>
              <w:color w:val="000000" w:themeColor="text1"/>
              <w:spacing w:val="0"/>
              <w:kern w:val="0"/>
              <w:sz w:val="32"/>
              <w:szCs w:val="32"/>
              <w:shd w:val="clear" w:color="auto" w:fill="FFFFFF"/>
              <w:lang w:val="en-US" w:eastAsia="zh-CN" w:bidi="ar"/>
              <w:rPrChange w:id="1708" w:author="。。。" w:date="2024-08-14T15:51:19Z">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rPrChange>
              <w14:textFill>
                <w14:solidFill>
                  <w14:schemeClr w14:val="tx1"/>
                </w14:solidFill>
              </w14:textFill>
            </w:rPr>
            <w:delText>生产安全事故罚款处罚规定</w:delText>
          </w:r>
        </w:del>
      </w:ins>
      <w:ins w:id="1709" w:author="秦岭" w:date="2024-08-05T17:43:49Z">
        <w:del w:id="1710" w:author="。。。" w:date="2024-08-12T10:58:07Z">
          <w:r>
            <w:rPr>
              <w:rFonts w:hint="eastAsia" w:ascii="仿宋_GB2312" w:hAnsi="Calibri" w:eastAsia="仿宋_GB2312" w:cs="Times New Roman"/>
              <w:i w:val="0"/>
              <w:iCs w:val="0"/>
              <w:caps w:val="0"/>
              <w:color w:val="000000" w:themeColor="text1"/>
              <w:spacing w:val="0"/>
              <w:kern w:val="0"/>
              <w:sz w:val="32"/>
              <w:szCs w:val="32"/>
              <w:shd w:val="clear" w:color="auto" w:fill="FFFFFF"/>
              <w:lang w:val="en-US" w:eastAsia="zh-CN" w:bidi="ar"/>
              <w:rPrChange w:id="1711" w:author="。。。" w:date="2024-08-14T15:51:19Z">
                <w:rPr>
                  <w:rFonts w:hint="eastAsia" w:ascii="Microsoft YaHei UI" w:hAnsi="Microsoft YaHei UI" w:eastAsia="Microsoft YaHei UI" w:cs="Microsoft YaHei UI"/>
                  <w:i w:val="0"/>
                  <w:iCs w:val="0"/>
                  <w:caps w:val="0"/>
                  <w:spacing w:val="8"/>
                  <w:kern w:val="0"/>
                  <w:sz w:val="25"/>
                  <w:szCs w:val="25"/>
                  <w:shd w:val="clear" w:fill="FFFFFF"/>
                  <w:lang w:val="en-US" w:eastAsia="zh-CN" w:bidi="ar"/>
                </w:rPr>
              </w:rPrChange>
              <w14:textFill>
                <w14:solidFill>
                  <w14:schemeClr w14:val="tx1"/>
                </w14:solidFill>
              </w14:textFill>
            </w:rPr>
            <w:delText>》</w:delText>
          </w:r>
        </w:del>
      </w:ins>
      <w:ins w:id="1712" w:author="。。。" w:date="2024-06-26T14:28:10Z">
        <w:r>
          <w:rPr>
            <w:rFonts w:hint="eastAsia" w:ascii="仿宋_GB2312" w:hAnsi="Calibri"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t>和相关法律法规对其作出相应处理决定</w:t>
        </w:r>
      </w:ins>
      <w:ins w:id="1713" w:author="秦岭" w:date="2024-08-05T17:39:28Z">
        <w:del w:id="1714" w:author="。。。" w:date="2024-08-13T17:17:27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delText>（</w:delText>
          </w:r>
        </w:del>
      </w:ins>
      <w:ins w:id="1715" w:author="秦岭" w:date="2024-08-05T17:39:32Z">
        <w:del w:id="1716" w:author="。。。" w:date="2024-08-13T17:17:27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delText>建</w:delText>
          </w:r>
        </w:del>
      </w:ins>
      <w:ins w:id="1717" w:author="秦岭" w:date="2024-08-05T17:39:33Z">
        <w:del w:id="1718" w:author="。。。" w:date="2024-08-13T17:17:27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delText>议</w:delText>
          </w:r>
        </w:del>
      </w:ins>
      <w:ins w:id="1719" w:author="秦岭" w:date="2024-08-05T17:39:39Z">
        <w:del w:id="1720" w:author="。。。" w:date="2024-08-13T17:17:27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delText>处</w:delText>
          </w:r>
        </w:del>
      </w:ins>
      <w:ins w:id="1721" w:author="秦岭" w:date="2024-08-05T17:39:42Z">
        <w:del w:id="1722" w:author="。。。" w:date="2024-08-13T17:17:27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delText>罚</w:delText>
          </w:r>
        </w:del>
      </w:ins>
      <w:ins w:id="1723" w:author="秦岭" w:date="2024-08-05T17:39:44Z">
        <w:del w:id="1724" w:author="。。。" w:date="2024-08-13T17:17:27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delText>5</w:delText>
          </w:r>
        </w:del>
      </w:ins>
      <w:ins w:id="1725" w:author="秦岭" w:date="2024-08-05T17:39:45Z">
        <w:del w:id="1726" w:author="。。。" w:date="2024-08-13T17:17:27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delText>0</w:delText>
          </w:r>
        </w:del>
      </w:ins>
      <w:ins w:id="1727" w:author="秦岭" w:date="2024-08-05T17:39:49Z">
        <w:del w:id="1728" w:author="。。。" w:date="2024-08-13T17:17:27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delText>万</w:delText>
          </w:r>
        </w:del>
      </w:ins>
      <w:ins w:id="1729" w:author="秦岭" w:date="2024-08-05T17:39:50Z">
        <w:del w:id="1730" w:author="。。。" w:date="2024-08-13T17:17:27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delText>元</w:delText>
          </w:r>
        </w:del>
      </w:ins>
      <w:ins w:id="1731" w:author="秦岭" w:date="2024-08-05T17:39:28Z">
        <w:del w:id="1732" w:author="。。。" w:date="2024-08-13T17:17:27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delText>）</w:delText>
          </w:r>
        </w:del>
      </w:ins>
      <w:ins w:id="1733" w:author="。。。" w:date="2024-06-26T14:28:10Z">
        <w:r>
          <w:rPr>
            <w:rFonts w:hint="eastAsia" w:ascii="仿宋_GB2312" w:hAnsi="Calibri"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t>。</w:t>
        </w:r>
      </w:ins>
      <w:ins w:id="1734" w:author="。。。" w:date="2024-06-24T17:20:13Z">
        <w:del w:id="1735" w:author="。。。" w:date="2024-06-26T14:28:10Z">
          <w:r>
            <w:rPr>
              <w:rFonts w:hint="default" w:ascii="仿宋_GB2312" w:hAnsi="Calibri" w:eastAsia="仿宋_GB2312" w:cs="Times New Roman"/>
              <w:b w:val="0"/>
              <w:bCs w:val="0"/>
              <w:color w:val="0000FF"/>
              <w:sz w:val="32"/>
              <w:szCs w:val="32"/>
              <w:shd w:val="clear" w:color="auto" w:fill="FFFFFF"/>
              <w:lang w:val="en-US" w:eastAsia="zh-CN"/>
              <w:rPrChange w:id="1736" w:author="。。。" w:date="2024-08-13T17:24:16Z">
                <w:rPr>
                  <w:rFonts w:hint="eastAsia" w:ascii="仿宋_GB2312" w:hAnsi="仿宋_GB2312" w:eastAsia="仿宋_GB2312" w:cs="仿宋_GB2312"/>
                  <w:b/>
                  <w:bCs/>
                  <w:sz w:val="32"/>
                  <w:szCs w:val="32"/>
                  <w:lang w:val="en-US" w:eastAsia="zh-CN"/>
                </w:rPr>
              </w:rPrChange>
            </w:rPr>
            <w:delText>处以</w:delText>
          </w:r>
        </w:del>
      </w:ins>
      <w:ins w:id="1737" w:author="。。。" w:date="2024-06-24T17:20:13Z">
        <w:del w:id="1738" w:author="。。。" w:date="2024-06-26T14:28:10Z">
          <w:r>
            <w:rPr>
              <w:rFonts w:hint="default" w:ascii="仿宋_GB2312" w:hAnsi="Calibri" w:eastAsia="仿宋_GB2312" w:cs="Times New Roman"/>
              <w:b w:val="0"/>
              <w:bCs w:val="0"/>
              <w:color w:val="0000FF"/>
              <w:sz w:val="32"/>
              <w:szCs w:val="32"/>
              <w:shd w:val="clear" w:color="auto" w:fill="FFFFFF"/>
              <w:lang w:val="en-US" w:eastAsia="zh-CN"/>
              <w:rPrChange w:id="1739" w:author="。。。" w:date="2024-08-13T17:24:16Z">
                <w:rPr>
                  <w:rFonts w:hint="eastAsia" w:ascii="仿宋_GB2312" w:hAnsi="仿宋_GB2312" w:eastAsia="仿宋_GB2312" w:cs="仿宋_GB2312"/>
                  <w:b/>
                  <w:bCs/>
                  <w:sz w:val="32"/>
                  <w:szCs w:val="32"/>
                  <w:lang w:val="en-US" w:eastAsia="zh-CN"/>
                </w:rPr>
              </w:rPrChange>
            </w:rPr>
            <w:delText>30万元的</w:delText>
          </w:r>
        </w:del>
      </w:ins>
      <w:ins w:id="1740" w:author="。。。" w:date="2024-06-24T17:20:13Z">
        <w:del w:id="1741" w:author="。。。" w:date="2024-06-26T14:28:10Z">
          <w:r>
            <w:rPr>
              <w:rFonts w:hint="default" w:ascii="仿宋_GB2312" w:hAnsi="Calibri" w:eastAsia="仿宋_GB2312" w:cs="Times New Roman"/>
              <w:b w:val="0"/>
              <w:bCs w:val="0"/>
              <w:color w:val="0000FF"/>
              <w:sz w:val="32"/>
              <w:szCs w:val="32"/>
              <w:shd w:val="clear" w:color="auto" w:fill="FFFFFF"/>
              <w:lang w:val="en-US" w:eastAsia="zh-CN"/>
              <w:rPrChange w:id="1742" w:author="。。。" w:date="2024-08-13T17:24:16Z">
                <w:rPr>
                  <w:rFonts w:hint="eastAsia" w:ascii="仿宋_GB2312" w:hAnsi="仿宋_GB2312" w:eastAsia="仿宋_GB2312" w:cs="仿宋_GB2312"/>
                  <w:b/>
                  <w:bCs/>
                  <w:sz w:val="32"/>
                  <w:szCs w:val="32"/>
                  <w:lang w:val="en-US" w:eastAsia="zh-CN"/>
                </w:rPr>
              </w:rPrChange>
            </w:rPr>
            <w:delText>罚款</w:delText>
          </w:r>
        </w:del>
      </w:ins>
      <w:ins w:id="1743" w:author="秦岭" w:date="2024-06-25T16:41:34Z">
        <w:del w:id="1744" w:author="。。。" w:date="2024-06-26T14:28:10Z">
          <w:r>
            <w:rPr>
              <w:rFonts w:hint="eastAsia" w:ascii="仿宋_GB2312" w:hAnsi="Calibri" w:eastAsia="仿宋_GB2312" w:cs="Times New Roman"/>
              <w:b w:val="0"/>
              <w:bCs w:val="0"/>
              <w:color w:val="0000FF"/>
              <w:sz w:val="32"/>
              <w:szCs w:val="32"/>
              <w:shd w:val="clear" w:color="auto" w:fill="FFFFFF"/>
              <w:lang w:val="en-US" w:eastAsia="zh-CN"/>
              <w:rPrChange w:id="1745" w:author="。。。" w:date="2024-08-13T17:24:16Z">
                <w:rPr>
                  <w:rFonts w:hint="eastAsia" w:ascii="仿宋_GB2312" w:hAnsi="仿宋_GB2312" w:eastAsia="仿宋_GB2312" w:cs="仿宋_GB2312"/>
                  <w:b w:val="0"/>
                  <w:bCs w:val="0"/>
                  <w:sz w:val="32"/>
                  <w:szCs w:val="32"/>
                  <w:lang w:val="en-US" w:eastAsia="zh-CN"/>
                </w:rPr>
              </w:rPrChange>
            </w:rPr>
            <w:delText>作</w:delText>
          </w:r>
        </w:del>
      </w:ins>
      <w:ins w:id="1746" w:author="秦岭" w:date="2024-06-25T16:41:35Z">
        <w:del w:id="1747" w:author="。。。" w:date="2024-06-26T14:28:10Z">
          <w:r>
            <w:rPr>
              <w:rFonts w:hint="eastAsia" w:ascii="仿宋_GB2312" w:hAnsi="Calibri" w:eastAsia="仿宋_GB2312" w:cs="Times New Roman"/>
              <w:b w:val="0"/>
              <w:bCs w:val="0"/>
              <w:color w:val="0000FF"/>
              <w:sz w:val="32"/>
              <w:szCs w:val="32"/>
              <w:shd w:val="clear" w:color="auto" w:fill="FFFFFF"/>
              <w:lang w:val="en-US" w:eastAsia="zh-CN"/>
              <w:rPrChange w:id="1748" w:author="。。。" w:date="2024-08-13T17:24:16Z">
                <w:rPr>
                  <w:rFonts w:hint="eastAsia" w:ascii="仿宋_GB2312" w:hAnsi="仿宋_GB2312" w:eastAsia="仿宋_GB2312" w:cs="仿宋_GB2312"/>
                  <w:b w:val="0"/>
                  <w:bCs w:val="0"/>
                  <w:sz w:val="32"/>
                  <w:szCs w:val="32"/>
                  <w:lang w:val="en-US" w:eastAsia="zh-CN"/>
                </w:rPr>
              </w:rPrChange>
            </w:rPr>
            <w:delText>出</w:delText>
          </w:r>
        </w:del>
      </w:ins>
      <w:ins w:id="1749" w:author="秦岭" w:date="2024-06-25T16:41:36Z">
        <w:del w:id="1750" w:author="。。。" w:date="2024-06-26T14:28:10Z">
          <w:r>
            <w:rPr>
              <w:rFonts w:hint="eastAsia" w:ascii="仿宋_GB2312" w:hAnsi="Calibri" w:eastAsia="仿宋_GB2312" w:cs="Times New Roman"/>
              <w:b w:val="0"/>
              <w:bCs w:val="0"/>
              <w:color w:val="0000FF"/>
              <w:sz w:val="32"/>
              <w:szCs w:val="32"/>
              <w:shd w:val="clear" w:color="auto" w:fill="FFFFFF"/>
              <w:lang w:val="en-US" w:eastAsia="zh-CN"/>
              <w:rPrChange w:id="1751" w:author="。。。" w:date="2024-08-13T17:24:16Z">
                <w:rPr>
                  <w:rFonts w:hint="eastAsia" w:ascii="仿宋_GB2312" w:hAnsi="仿宋_GB2312" w:eastAsia="仿宋_GB2312" w:cs="仿宋_GB2312"/>
                  <w:b w:val="0"/>
                  <w:bCs w:val="0"/>
                  <w:sz w:val="32"/>
                  <w:szCs w:val="32"/>
                  <w:lang w:val="en-US" w:eastAsia="zh-CN"/>
                </w:rPr>
              </w:rPrChange>
            </w:rPr>
            <w:delText>相</w:delText>
          </w:r>
        </w:del>
      </w:ins>
      <w:ins w:id="1752" w:author="秦岭" w:date="2024-06-25T16:41:38Z">
        <w:del w:id="1753" w:author="。。。" w:date="2024-06-26T14:28:10Z">
          <w:r>
            <w:rPr>
              <w:rFonts w:hint="eastAsia" w:ascii="仿宋_GB2312" w:hAnsi="Calibri" w:eastAsia="仿宋_GB2312" w:cs="Times New Roman"/>
              <w:b w:val="0"/>
              <w:bCs w:val="0"/>
              <w:color w:val="0000FF"/>
              <w:sz w:val="32"/>
              <w:szCs w:val="32"/>
              <w:shd w:val="clear" w:color="auto" w:fill="FFFFFF"/>
              <w:lang w:val="en-US" w:eastAsia="zh-CN"/>
              <w:rPrChange w:id="1754" w:author="。。。" w:date="2024-08-13T17:24:16Z">
                <w:rPr>
                  <w:rFonts w:hint="eastAsia" w:ascii="仿宋_GB2312" w:hAnsi="仿宋_GB2312" w:eastAsia="仿宋_GB2312" w:cs="仿宋_GB2312"/>
                  <w:b w:val="0"/>
                  <w:bCs w:val="0"/>
                  <w:sz w:val="32"/>
                  <w:szCs w:val="32"/>
                  <w:lang w:val="en-US" w:eastAsia="zh-CN"/>
                </w:rPr>
              </w:rPrChange>
            </w:rPr>
            <w:delText>应</w:delText>
          </w:r>
        </w:del>
      </w:ins>
      <w:ins w:id="1755" w:author="秦岭" w:date="2024-06-25T16:46:27Z">
        <w:del w:id="1756" w:author="。。。" w:date="2024-06-26T14:28:10Z">
          <w:r>
            <w:rPr>
              <w:rFonts w:hint="eastAsia" w:ascii="仿宋_GB2312" w:hAnsi="Calibri" w:eastAsia="仿宋_GB2312" w:cs="Times New Roman"/>
              <w:b w:val="0"/>
              <w:bCs w:val="0"/>
              <w:color w:val="0000FF"/>
              <w:sz w:val="32"/>
              <w:szCs w:val="32"/>
              <w:shd w:val="clear" w:color="auto" w:fill="FFFFFF"/>
              <w:lang w:val="en-US" w:eastAsia="zh-CN"/>
              <w:rPrChange w:id="1757" w:author="。。。" w:date="2024-08-13T17:24:16Z">
                <w:rPr>
                  <w:rFonts w:hint="eastAsia" w:ascii="仿宋_GB2312" w:hAnsi="仿宋_GB2312" w:eastAsia="仿宋_GB2312" w:cs="仿宋_GB2312"/>
                  <w:b w:val="0"/>
                  <w:bCs w:val="0"/>
                  <w:sz w:val="32"/>
                  <w:szCs w:val="32"/>
                  <w:lang w:val="en-US" w:eastAsia="zh-CN"/>
                </w:rPr>
              </w:rPrChange>
            </w:rPr>
            <w:delText>处</w:delText>
          </w:r>
        </w:del>
      </w:ins>
      <w:ins w:id="1758" w:author="秦岭" w:date="2024-06-25T16:46:28Z">
        <w:del w:id="1759" w:author="。。。" w:date="2024-06-26T14:28:10Z">
          <w:r>
            <w:rPr>
              <w:rFonts w:hint="eastAsia" w:ascii="仿宋_GB2312" w:hAnsi="Calibri" w:eastAsia="仿宋_GB2312" w:cs="Times New Roman"/>
              <w:b w:val="0"/>
              <w:bCs w:val="0"/>
              <w:color w:val="0000FF"/>
              <w:sz w:val="32"/>
              <w:szCs w:val="32"/>
              <w:shd w:val="clear" w:color="auto" w:fill="FFFFFF"/>
              <w:lang w:val="en-US" w:eastAsia="zh-CN"/>
              <w:rPrChange w:id="1760" w:author="。。。" w:date="2024-08-13T17:24:16Z">
                <w:rPr>
                  <w:rFonts w:hint="eastAsia" w:ascii="仿宋_GB2312" w:hAnsi="仿宋_GB2312" w:eastAsia="仿宋_GB2312" w:cs="仿宋_GB2312"/>
                  <w:b w:val="0"/>
                  <w:bCs w:val="0"/>
                  <w:sz w:val="32"/>
                  <w:szCs w:val="32"/>
                  <w:lang w:val="en-US" w:eastAsia="zh-CN"/>
                </w:rPr>
              </w:rPrChange>
            </w:rPr>
            <w:delText>理</w:delText>
          </w:r>
        </w:del>
      </w:ins>
      <w:ins w:id="1761" w:author="秦岭" w:date="2024-06-25T16:46:29Z">
        <w:del w:id="1762" w:author="。。。" w:date="2024-06-26T14:28:10Z">
          <w:r>
            <w:rPr>
              <w:rFonts w:hint="eastAsia" w:ascii="仿宋_GB2312" w:hAnsi="Calibri" w:eastAsia="仿宋_GB2312" w:cs="Times New Roman"/>
              <w:b w:val="0"/>
              <w:bCs w:val="0"/>
              <w:color w:val="0000FF"/>
              <w:sz w:val="32"/>
              <w:szCs w:val="32"/>
              <w:shd w:val="clear" w:color="auto" w:fill="FFFFFF"/>
              <w:lang w:val="en-US" w:eastAsia="zh-CN"/>
              <w:rPrChange w:id="1763" w:author="。。。" w:date="2024-08-13T17:24:16Z">
                <w:rPr>
                  <w:rFonts w:hint="eastAsia" w:ascii="仿宋_GB2312" w:hAnsi="仿宋_GB2312" w:eastAsia="仿宋_GB2312" w:cs="仿宋_GB2312"/>
                  <w:b w:val="0"/>
                  <w:bCs w:val="0"/>
                  <w:sz w:val="32"/>
                  <w:szCs w:val="32"/>
                  <w:lang w:val="en-US" w:eastAsia="zh-CN"/>
                </w:rPr>
              </w:rPrChange>
            </w:rPr>
            <w:delText>决</w:delText>
          </w:r>
        </w:del>
      </w:ins>
      <w:ins w:id="1764" w:author="秦岭" w:date="2024-06-25T16:46:30Z">
        <w:del w:id="1765" w:author="。。。" w:date="2024-06-26T14:28:10Z">
          <w:r>
            <w:rPr>
              <w:rFonts w:hint="eastAsia" w:ascii="仿宋_GB2312" w:hAnsi="Calibri" w:eastAsia="仿宋_GB2312" w:cs="Times New Roman"/>
              <w:b w:val="0"/>
              <w:bCs w:val="0"/>
              <w:color w:val="0000FF"/>
              <w:sz w:val="32"/>
              <w:szCs w:val="32"/>
              <w:shd w:val="clear" w:color="auto" w:fill="FFFFFF"/>
              <w:lang w:val="en-US" w:eastAsia="zh-CN"/>
              <w:rPrChange w:id="1766" w:author="。。。" w:date="2024-08-13T17:24:16Z">
                <w:rPr>
                  <w:rFonts w:hint="eastAsia" w:ascii="仿宋_GB2312" w:hAnsi="仿宋_GB2312" w:eastAsia="仿宋_GB2312" w:cs="仿宋_GB2312"/>
                  <w:b w:val="0"/>
                  <w:bCs w:val="0"/>
                  <w:sz w:val="32"/>
                  <w:szCs w:val="32"/>
                  <w:lang w:val="en-US" w:eastAsia="zh-CN"/>
                </w:rPr>
              </w:rPrChange>
            </w:rPr>
            <w:delText>定</w:delText>
          </w:r>
        </w:del>
      </w:ins>
    </w:p>
    <w:p w14:paraId="50A8D965">
      <w:pPr>
        <w:pStyle w:val="12"/>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40" w:lineRule="exact"/>
        <w:ind w:leftChars="0" w:right="0" w:rightChars="0" w:firstLine="643" w:firstLineChars="200"/>
        <w:jc w:val="left"/>
        <w:textAlignment w:val="auto"/>
        <w:outlineLvl w:val="9"/>
        <w:rPr>
          <w:ins w:id="1768" w:author="。。。" w:date="2024-06-24T17:20:51Z"/>
          <w:rFonts w:hint="eastAsia" w:ascii="仿宋_GB2312" w:hAnsi="仿宋_GB2312" w:eastAsia="仿宋_GB2312" w:cs="仿宋_GB2312"/>
          <w:b/>
          <w:bCs/>
          <w:i w:val="0"/>
          <w:caps w:val="0"/>
          <w:color w:val="333333"/>
          <w:spacing w:val="0"/>
          <w:sz w:val="32"/>
          <w:szCs w:val="32"/>
          <w:shd w:val="clear" w:color="auto" w:fill="FFFFFF"/>
          <w:lang w:val="en-US" w:eastAsia="zh-CN"/>
          <w:rPrChange w:id="1769" w:author="。。。" w:date="2024-06-24T17:33:35Z">
            <w:rPr>
              <w:ins w:id="1770" w:author="。。。" w:date="2024-06-24T17:20:51Z"/>
              <w:rFonts w:hint="eastAsia" w:ascii="仿宋_GB2312" w:hAnsi="仿宋_GB2312" w:eastAsia="仿宋_GB2312" w:cs="仿宋_GB2312"/>
              <w:b w:val="0"/>
              <w:bCs w:val="0"/>
              <w:i w:val="0"/>
              <w:caps w:val="0"/>
              <w:color w:val="333333"/>
              <w:spacing w:val="0"/>
              <w:sz w:val="32"/>
              <w:szCs w:val="32"/>
              <w:shd w:val="clear" w:color="auto" w:fill="FFFFFF"/>
              <w:lang w:val="en-US" w:eastAsia="zh-CN"/>
            </w:rPr>
          </w:rPrChange>
        </w:rPr>
        <w:pPrChange w:id="1767" w:author="秦岭" w:date="2024-07-03T16:20:24Z">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firstLine="320" w:firstLineChars="100"/>
            <w:jc w:val="left"/>
            <w:textAlignment w:val="auto"/>
            <w:outlineLvl w:val="9"/>
          </w:pPr>
        </w:pPrChange>
      </w:pPr>
      <w:ins w:id="1771" w:author="。。。" w:date="2024-06-24T17:20:54Z">
        <w:r>
          <w:rPr>
            <w:rFonts w:hint="eastAsia" w:ascii="仿宋_GB2312" w:hAnsi="仿宋_GB2312" w:eastAsia="仿宋_GB2312" w:cs="仿宋_GB2312"/>
            <w:b/>
            <w:bCs/>
            <w:i w:val="0"/>
            <w:caps w:val="0"/>
            <w:color w:val="333333"/>
            <w:spacing w:val="0"/>
            <w:sz w:val="32"/>
            <w:szCs w:val="32"/>
            <w:shd w:val="clear" w:color="auto" w:fill="FFFFFF"/>
            <w:lang w:val="en-US" w:eastAsia="zh-CN"/>
            <w:rPrChange w:id="1772" w:author="。。。" w:date="2024-06-24T17:33:35Z">
              <w:rPr>
                <w:rFonts w:hint="eastAsia" w:ascii="仿宋_GB2312" w:hAnsi="仿宋_GB2312" w:eastAsia="仿宋_GB2312" w:cs="仿宋_GB2312"/>
                <w:b w:val="0"/>
                <w:bCs w:val="0"/>
                <w:i w:val="0"/>
                <w:caps w:val="0"/>
                <w:color w:val="333333"/>
                <w:spacing w:val="0"/>
                <w:sz w:val="32"/>
                <w:szCs w:val="32"/>
                <w:shd w:val="clear" w:color="auto" w:fill="FFFFFF"/>
                <w:lang w:val="en-US" w:eastAsia="zh-CN"/>
              </w:rPr>
            </w:rPrChange>
          </w:rPr>
          <w:t>2</w:t>
        </w:r>
      </w:ins>
      <w:ins w:id="1773" w:author="。。。" w:date="2024-06-24T17:20:51Z">
        <w:r>
          <w:rPr>
            <w:rFonts w:hint="eastAsia" w:ascii="仿宋_GB2312" w:hAnsi="仿宋_GB2312" w:eastAsia="仿宋_GB2312" w:cs="仿宋_GB2312"/>
            <w:b/>
            <w:bCs/>
            <w:i w:val="0"/>
            <w:caps w:val="0"/>
            <w:color w:val="333333"/>
            <w:spacing w:val="0"/>
            <w:sz w:val="32"/>
            <w:szCs w:val="32"/>
            <w:shd w:val="clear" w:color="auto" w:fill="FFFFFF"/>
            <w:lang w:val="en-US" w:eastAsia="zh-CN"/>
            <w:rPrChange w:id="1774" w:author="。。。" w:date="2024-06-24T17:33:35Z">
              <w:rPr>
                <w:rFonts w:hint="eastAsia" w:ascii="仿宋_GB2312" w:hAnsi="仿宋_GB2312" w:eastAsia="仿宋_GB2312" w:cs="仿宋_GB2312"/>
                <w:b w:val="0"/>
                <w:bCs w:val="0"/>
                <w:i w:val="0"/>
                <w:caps w:val="0"/>
                <w:color w:val="333333"/>
                <w:spacing w:val="0"/>
                <w:sz w:val="32"/>
                <w:szCs w:val="32"/>
                <w:shd w:val="clear" w:color="auto" w:fill="FFFFFF"/>
                <w:lang w:val="en-US" w:eastAsia="zh-CN"/>
              </w:rPr>
            </w:rPrChange>
          </w:rPr>
          <w:t>.恒泽农业公司</w:t>
        </w:r>
      </w:ins>
    </w:p>
    <w:p w14:paraId="6AE7A44D">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40" w:lineRule="exact"/>
        <w:ind w:right="0" w:rightChars="0" w:firstLine="640" w:firstLineChars="200"/>
        <w:jc w:val="left"/>
        <w:textAlignment w:val="auto"/>
        <w:outlineLvl w:val="9"/>
        <w:rPr>
          <w:ins w:id="1776" w:author="秦岭" w:date="2024-07-03T16:10:50Z"/>
          <w:rFonts w:hint="eastAsia" w:ascii="仿宋_GB2312" w:hAnsi="Calibri"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Change w:id="1775" w:author="秦岭" w:date="2024-07-03T16:20:24Z">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0" w:firstLineChars="0"/>
            <w:jc w:val="left"/>
            <w:textAlignment w:val="auto"/>
            <w:outlineLvl w:val="9"/>
          </w:pPr>
        </w:pPrChange>
      </w:pPr>
      <w:ins w:id="1777" w:author="秦岭" w:date="2024-07-03T11:20:45Z">
        <w:r>
          <w:rPr>
            <w:rFonts w:hint="eastAsia" w:ascii="仿宋_GB2312" w:hAnsi="仿宋_GB2312" w:eastAsia="仿宋_GB2312" w:cs="仿宋_GB2312"/>
            <w:i w:val="0"/>
            <w:caps w:val="0"/>
            <w:color w:val="000000" w:themeColor="text1"/>
            <w:spacing w:val="0"/>
            <w:sz w:val="32"/>
            <w:szCs w:val="32"/>
            <w:highlight w:val="none"/>
            <w:shd w:val="clear" w:color="auto" w:fill="FFFFFF"/>
            <w:lang w:val="en-US" w:eastAsia="zh-CN"/>
            <w14:textFill>
              <w14:solidFill>
                <w14:schemeClr w14:val="tx1"/>
              </w14:solidFill>
            </w14:textFill>
          </w:rPr>
          <w:t>该单位未取得</w:t>
        </w:r>
      </w:ins>
      <w:ins w:id="1778" w:author="秦岭" w:date="2024-07-03T11:20:45Z">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陕西省政府采购平台该项目分包的</w:t>
        </w:r>
      </w:ins>
      <w:ins w:id="1779" w:author="秦岭" w:date="2024-07-03T11:20:45Z">
        <w:r>
          <w:rPr>
            <w:rFonts w:hint="eastAsia" w:ascii="仿宋_GB2312" w:hAnsi="仿宋_GB2312" w:eastAsia="仿宋_GB2312" w:cs="仿宋_GB2312"/>
            <w:b w:val="0"/>
            <w:bCs w:val="0"/>
            <w:i w:val="0"/>
            <w:caps w:val="0"/>
            <w:color w:val="000000" w:themeColor="text1"/>
            <w:spacing w:val="0"/>
            <w:sz w:val="32"/>
            <w:szCs w:val="32"/>
            <w:shd w:val="clear" w:color="auto" w:fill="FFFFFF"/>
            <w:lang w:val="en-US" w:eastAsia="zh-CN"/>
            <w14:textFill>
              <w14:solidFill>
                <w14:schemeClr w14:val="tx1"/>
              </w14:solidFill>
            </w14:textFill>
          </w:rPr>
          <w:t>文物勘探劳务合同</w:t>
        </w:r>
      </w:ins>
      <w:ins w:id="1780" w:author="秦岭" w:date="2024-07-03T11:20:45Z">
        <w:r>
          <w:rPr>
            <w:rFonts w:hint="eastAsia" w:ascii="仿宋_GB2312" w:hAnsi="仿宋_GB2312" w:eastAsia="仿宋_GB2312" w:cs="仿宋_GB2312"/>
            <w:i w:val="0"/>
            <w:caps w:val="0"/>
            <w:color w:val="000000" w:themeColor="text1"/>
            <w:spacing w:val="0"/>
            <w:sz w:val="32"/>
            <w:szCs w:val="32"/>
            <w:highlight w:val="none"/>
            <w:shd w:val="clear" w:color="auto" w:fill="FFFFFF"/>
            <w:lang w:val="en-US" w:eastAsia="zh-CN"/>
            <w14:textFill>
              <w14:solidFill>
                <w14:schemeClr w14:val="tx1"/>
              </w14:solidFill>
            </w14:textFill>
          </w:rPr>
          <w:t>；</w:t>
        </w:r>
      </w:ins>
      <w:ins w:id="1781" w:author="。。。" w:date="2024-06-24T17:20:51Z">
        <w:del w:id="1782" w:author="秦岭" w:date="2024-07-03T11:21:06Z">
          <w:r>
            <w:rPr>
              <w:rFonts w:hint="eastAsia" w:ascii="仿宋_GB2312" w:hAnsi="Calibri" w:eastAsia="仿宋_GB2312" w:cs="Times New Roman"/>
              <w:i w:val="0"/>
              <w:caps w:val="0"/>
              <w:color w:val="000000" w:themeColor="text1"/>
              <w:spacing w:val="0"/>
              <w:sz w:val="32"/>
              <w:szCs w:val="32"/>
              <w:shd w:val="clear" w:color="auto" w:fill="FFFFFF"/>
              <w:lang w:val="en-US" w:eastAsia="zh-CN"/>
              <w:rPrChange w:id="1783" w:author="秦岭" w:date="2024-06-26T10:14:43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该单位无考古勘探劳务作业资质，</w:delText>
          </w:r>
        </w:del>
      </w:ins>
      <w:ins w:id="1784" w:author="。。。" w:date="2024-06-24T17:20:51Z">
        <w:del w:id="1785" w:author="秦岭" w:date="2024-07-03T11:21:06Z">
          <w:r>
            <w:rPr>
              <w:rFonts w:hint="eastAsia" w:ascii="仿宋_GB2312" w:hAnsi="Calibri" w:eastAsia="仿宋_GB2312" w:cs="Times New Roman"/>
              <w:i w:val="0"/>
              <w:caps w:val="0"/>
              <w:color w:val="000000" w:themeColor="text1"/>
              <w:spacing w:val="0"/>
              <w:sz w:val="32"/>
              <w:szCs w:val="32"/>
              <w:shd w:val="clear" w:color="auto" w:fill="FFFFFF"/>
              <w:lang w:val="en-US" w:eastAsia="zh-CN"/>
              <w:rPrChange w:id="1786" w:author="秦岭" w:date="2024-06-26T10:14:43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违法承揽考古勘探劳务任务；</w:delText>
          </w:r>
        </w:del>
      </w:ins>
      <w:ins w:id="1787" w:author="。。。" w:date="2024-06-24T17:20:51Z">
        <w:r>
          <w:rPr>
            <w:rFonts w:hint="eastAsia" w:ascii="仿宋_GB2312" w:hAnsi="Calibri" w:eastAsia="仿宋_GB2312" w:cs="Times New Roman"/>
            <w:i w:val="0"/>
            <w:caps w:val="0"/>
            <w:color w:val="000000" w:themeColor="text1"/>
            <w:spacing w:val="0"/>
            <w:sz w:val="32"/>
            <w:szCs w:val="32"/>
            <w:shd w:val="clear" w:color="auto" w:fill="FFFFFF"/>
            <w:lang w:val="en-US" w:eastAsia="zh-CN"/>
            <w:rPrChange w:id="1788" w:author="秦岭" w:date="2024-06-26T10:14:43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t>安全技术措施不到位；未对作业人员进行安全教育和</w:t>
        </w:r>
      </w:ins>
    </w:p>
    <w:p w14:paraId="79C03E6C">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40" w:lineRule="exact"/>
        <w:ind w:right="0" w:rightChars="0" w:firstLine="0" w:firstLineChars="0"/>
        <w:jc w:val="left"/>
        <w:textAlignment w:val="auto"/>
        <w:outlineLvl w:val="9"/>
        <w:rPr>
          <w:ins w:id="1790" w:author="秦岭" w:date="2024-07-03T16:13:46Z"/>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pPrChange w:id="1789" w:author="秦岭" w:date="2024-07-03T16:20:24Z">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0" w:firstLineChars="0"/>
            <w:jc w:val="left"/>
            <w:textAlignment w:val="auto"/>
            <w:outlineLvl w:val="9"/>
          </w:pPr>
        </w:pPrChange>
      </w:pPr>
      <w:ins w:id="1791" w:author="秦岭" w:date="2024-07-03T16:11:01Z">
        <w:r>
          <w:rPr>
            <w:rFonts w:hint="eastAsia" w:ascii="仿宋_GB2312" w:hAnsi="Calibri"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配备劳动防护用品，不具备考古勘探作业安全条件，违</w:t>
        </w:r>
      </w:ins>
      <w:ins w:id="1792" w:author="秦岭" w:date="2024-07-03T16:11:15Z">
        <w:r>
          <w:rPr>
            <w:rFonts w:hint="eastAsia" w:ascii="仿宋_GB2312" w:hAnsi="Calibri"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反</w:t>
        </w:r>
      </w:ins>
      <w:ins w:id="1793" w:author="秦岭" w:date="2024-07-03T16:11:15Z">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《考</w:t>
        </w:r>
      </w:ins>
    </w:p>
    <w:p w14:paraId="0BA3BF61">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0" w:firstLineChars="0"/>
        <w:jc w:val="left"/>
        <w:textAlignment w:val="auto"/>
        <w:outlineLvl w:val="9"/>
        <w:rPr>
          <w:ins w:id="1795" w:author="秦岭" w:date="2024-07-05T18:38:33Z"/>
          <w:rFonts w:hint="eastAsia" w:ascii="仿宋_GB2312" w:hAnsi="Calibri" w:eastAsia="仿宋_GB2312" w:cs="Times New Roman"/>
          <w:i w:val="0"/>
          <w:caps w:val="0"/>
          <w:color w:val="000000" w:themeColor="text1"/>
          <w:spacing w:val="0"/>
          <w:sz w:val="32"/>
          <w:szCs w:val="32"/>
          <w:shd w:val="clear" w:color="auto" w:fill="FFFFFF"/>
          <w:lang w:eastAsia="zh-CN"/>
          <w14:textFill>
            <w14:solidFill>
              <w14:schemeClr w14:val="tx1"/>
            </w14:solidFill>
          </w14:textFill>
        </w:rPr>
        <w:pPrChange w:id="1794" w:author="秦岭" w:date="2024-07-03T16:20:24Z">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0" w:firstLineChars="0"/>
            <w:jc w:val="left"/>
            <w:textAlignment w:val="auto"/>
            <w:outlineLvl w:val="9"/>
          </w:pPr>
        </w:pPrChange>
      </w:pPr>
      <w:ins w:id="1796" w:author="秦岭" w:date="2024-07-03T16:19:51Z">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古工地安全施工规范》（DB61/T1724—2023）第6.6条</w:t>
        </w:r>
      </w:ins>
      <w:ins w:id="1797" w:author="。。。" w:date="2024-08-12T10:55:02Z">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w:t>
        </w:r>
      </w:ins>
      <w:ins w:id="1798" w:author="秦岭" w:date="2024-07-03T16:19:51Z">
        <w:r>
          <w:rPr>
            <w:rFonts w:hint="eastAsia" w:ascii="仿宋_GB2312" w:hAnsi="Calibri"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《安全生产法》第二十条</w:t>
        </w:r>
      </w:ins>
      <w:ins w:id="1799" w:author="秦岭" w:date="2024-07-03T16:19:51Z">
        <w:r>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t>[</w:t>
        </w:r>
      </w:ins>
      <w:ins w:id="1800" w:author="。。。" w:date="2024-08-15T11:25:14Z">
        <w:r>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t>5</w:t>
        </w:r>
      </w:ins>
      <w:ins w:id="1801" w:author="秦岭" w:date="2024-07-03T16:19:51Z">
        <w:del w:id="1802" w:author="。。。" w:date="2024-08-15T11:25:13Z">
          <w:r>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delText>6</w:delText>
          </w:r>
        </w:del>
      </w:ins>
      <w:ins w:id="1803" w:author="秦岭" w:date="2024-07-03T16:19:51Z">
        <w:r>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t>]</w:t>
        </w:r>
      </w:ins>
      <w:ins w:id="1804" w:author="秦岭" w:date="2024-07-03T16:19:51Z">
        <w:r>
          <w:rPr>
            <w:rFonts w:hint="eastAsia" w:ascii="仿宋_GB2312" w:hAnsi="Calibri"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、第二十八条</w:t>
        </w:r>
      </w:ins>
      <w:ins w:id="1805" w:author="秦岭" w:date="2024-07-03T16:19:51Z">
        <w:r>
          <w:rPr>
            <w:rFonts w:hint="eastAsia" w:ascii="仿宋_GB2312"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第一款</w:t>
        </w:r>
      </w:ins>
      <w:ins w:id="1806" w:author="秦岭" w:date="2024-07-03T16:19:51Z">
        <w:r>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t>[</w:t>
        </w:r>
      </w:ins>
      <w:ins w:id="1807" w:author="。。。" w:date="2024-08-15T11:25:17Z">
        <w:r>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t>6</w:t>
        </w:r>
      </w:ins>
      <w:ins w:id="1808" w:author="秦岭" w:date="2024-07-03T16:19:51Z">
        <w:del w:id="1809" w:author="。。。" w:date="2024-08-15T11:25:16Z">
          <w:r>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delText>7</w:delText>
          </w:r>
        </w:del>
      </w:ins>
      <w:ins w:id="1810" w:author="秦岭" w:date="2024-07-03T16:19:51Z">
        <w:r>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t>]</w:t>
        </w:r>
      </w:ins>
      <w:ins w:id="1811" w:author="秦岭" w:date="2024-07-03T16:19:51Z">
        <w:r>
          <w:rPr>
            <w:rFonts w:hint="eastAsia" w:ascii="仿宋_GB2312" w:hAnsi="Calibri"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w:t>
        </w:r>
      </w:ins>
      <w:ins w:id="1812" w:author="。。。" w:date="2024-08-15T11:20:39Z">
        <w:r>
          <w:rPr>
            <w:rFonts w:hint="eastAsia" w:ascii="仿宋_GB2312"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第</w:t>
        </w:r>
      </w:ins>
      <w:ins w:id="1813" w:author="。。。" w:date="2024-08-15T11:20:41Z">
        <w:r>
          <w:rPr>
            <w:rFonts w:hint="eastAsia" w:ascii="仿宋_GB2312"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四十</w:t>
        </w:r>
      </w:ins>
      <w:ins w:id="1814" w:author="。。。" w:date="2024-08-15T11:20:43Z">
        <w:r>
          <w:rPr>
            <w:rFonts w:hint="eastAsia" w:ascii="仿宋_GB2312"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一条</w:t>
        </w:r>
      </w:ins>
      <w:ins w:id="1815" w:author="。。。" w:date="2024-08-15T11:20:44Z">
        <w:r>
          <w:rPr>
            <w:rFonts w:hint="eastAsia" w:ascii="仿宋_GB2312"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w:t>
        </w:r>
      </w:ins>
      <w:ins w:id="1816" w:author="秦岭" w:date="2024-07-03T16:19:51Z">
        <w:r>
          <w:rPr>
            <w:rFonts w:hint="eastAsia" w:ascii="仿宋_GB2312" w:hAnsi="Calibri"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第四十</w:t>
        </w:r>
      </w:ins>
      <w:ins w:id="1817" w:author="秦岭" w:date="2024-07-03T16:19:51Z">
        <w:r>
          <w:rPr>
            <w:rFonts w:hint="eastAsia" w:ascii="仿宋_GB2312"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五</w:t>
        </w:r>
      </w:ins>
      <w:ins w:id="1818" w:author="秦岭" w:date="2024-07-03T16:19:51Z">
        <w:r>
          <w:rPr>
            <w:rFonts w:hint="eastAsia" w:ascii="仿宋_GB2312" w:hAnsi="Calibri"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条</w:t>
        </w:r>
      </w:ins>
      <w:ins w:id="1819" w:author="秦岭" w:date="2024-07-03T16:19:51Z">
        <w:r>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t>[</w:t>
        </w:r>
      </w:ins>
      <w:ins w:id="1820" w:author="。。。" w:date="2024-08-15T11:25:20Z">
        <w:r>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t>7</w:t>
        </w:r>
      </w:ins>
      <w:ins w:id="1821" w:author="秦岭" w:date="2024-07-03T16:19:51Z">
        <w:del w:id="1822" w:author="。。。" w:date="2024-08-15T11:25:19Z">
          <w:r>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delText>8</w:delText>
          </w:r>
        </w:del>
      </w:ins>
      <w:ins w:id="1823" w:author="秦岭" w:date="2024-07-03T16:19:51Z">
        <w:r>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t>]</w:t>
        </w:r>
      </w:ins>
      <w:ins w:id="1824" w:author="秦岭" w:date="2024-07-03T16:19:51Z">
        <w:r>
          <w:rPr>
            <w:rFonts w:hint="eastAsia" w:ascii="仿宋_GB2312" w:hAnsi="Calibri"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规定，</w:t>
        </w:r>
      </w:ins>
      <w:ins w:id="1825" w:author="秦岭" w:date="2024-07-03T16:19:51Z">
        <w:r>
          <w:rPr>
            <w:rFonts w:hint="eastAsia" w:ascii="仿宋_GB2312" w:hAnsi="Calibri" w:eastAsia="仿宋_GB2312" w:cs="Times New Roman"/>
            <w:i w:val="0"/>
            <w:caps w:val="0"/>
            <w:color w:val="000000" w:themeColor="text1"/>
            <w:spacing w:val="0"/>
            <w:sz w:val="32"/>
            <w:szCs w:val="32"/>
            <w:shd w:val="clear" w:color="auto" w:fill="FFFFFF"/>
            <w14:textFill>
              <w14:solidFill>
                <w14:schemeClr w14:val="tx1"/>
              </w14:solidFill>
            </w14:textFill>
          </w:rPr>
          <w:t>导致事故发生</w:t>
        </w:r>
      </w:ins>
      <w:ins w:id="1826" w:author="秦岭" w:date="2024-07-03T16:19:51Z">
        <w:r>
          <w:rPr>
            <w:rFonts w:hint="eastAsia" w:ascii="仿宋_GB2312" w:hAnsi="Calibri" w:eastAsia="仿宋_GB2312" w:cs="Times New Roman"/>
            <w:i w:val="0"/>
            <w:caps w:val="0"/>
            <w:color w:val="000000" w:themeColor="text1"/>
            <w:spacing w:val="0"/>
            <w:sz w:val="32"/>
            <w:szCs w:val="32"/>
            <w:shd w:val="clear" w:color="auto" w:fill="FFFFFF"/>
            <w:lang w:eastAsia="zh-CN"/>
            <w14:textFill>
              <w14:solidFill>
                <w14:schemeClr w14:val="tx1"/>
              </w14:solidFill>
            </w14:textFill>
          </w:rPr>
          <w:t>。</w:t>
        </w:r>
      </w:ins>
    </w:p>
    <w:p w14:paraId="3D84872B">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rightChars="0" w:firstLine="643" w:firstLineChars="200"/>
        <w:jc w:val="left"/>
        <w:textAlignment w:val="auto"/>
        <w:outlineLvl w:val="9"/>
        <w:rPr>
          <w:ins w:id="1828" w:author="。。。" w:date="2024-08-14T15:52:03Z"/>
          <w:rFonts w:hint="eastAsia" w:ascii="仿宋_GB2312" w:hAnsi="Calibri" w:eastAsia="仿宋_GB2312" w:cs="Times New Roman"/>
          <w:i w:val="0"/>
          <w:caps w:val="0"/>
          <w:color w:val="000000" w:themeColor="text1"/>
          <w:spacing w:val="0"/>
          <w:sz w:val="32"/>
          <w:szCs w:val="32"/>
          <w:shd w:val="clear" w:color="auto" w:fill="FFFFFF"/>
          <w14:textFill>
            <w14:solidFill>
              <w14:schemeClr w14:val="tx1"/>
            </w14:solidFill>
          </w14:textFill>
        </w:rPr>
        <w:pPrChange w:id="1827" w:author="秦岭" w:date="2024-07-05T18:38:43Z">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0" w:firstLineChars="0"/>
            <w:jc w:val="left"/>
            <w:textAlignment w:val="auto"/>
            <w:outlineLvl w:val="9"/>
          </w:pPr>
        </w:pPrChange>
      </w:pPr>
      <w:ins w:id="1829" w:author="秦岭" w:date="2024-07-05T18:38:41Z">
        <w:r>
          <w:rPr>
            <w:rFonts w:hint="eastAsia" w:ascii="仿宋_GB2312" w:hAnsi="仿宋_GB2312" w:eastAsia="仿宋_GB2312" w:cs="仿宋_GB2312"/>
            <w:b/>
            <w:bCs/>
            <w:i w:val="0"/>
            <w:caps w:val="0"/>
            <w:color w:val="333333"/>
            <w:spacing w:val="0"/>
            <w:sz w:val="32"/>
            <w:szCs w:val="32"/>
            <w:shd w:val="clear" w:color="auto" w:fill="FFFFFF"/>
            <w:lang w:val="en-US" w:eastAsia="zh-CN"/>
          </w:rPr>
          <w:t>调查组认定：</w:t>
        </w:r>
      </w:ins>
      <w:ins w:id="1830" w:author="秦岭" w:date="2024-07-05T18:38:41Z">
        <w:r>
          <w:rPr>
            <w:rFonts w:hint="eastAsia" w:ascii="仿宋_GB2312" w:hAnsi="Calibri"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该单位对事故的发生</w:t>
        </w:r>
      </w:ins>
      <w:ins w:id="1831" w:author="秦岭" w:date="2024-07-05T18:38:41Z">
        <w:r>
          <w:rPr>
            <w:rFonts w:hint="eastAsia" w:ascii="仿宋_GB2312" w:hAnsi="Calibri" w:eastAsia="仿宋_GB2312" w:cs="Times New Roman"/>
            <w:i w:val="0"/>
            <w:caps w:val="0"/>
            <w:color w:val="000000" w:themeColor="text1"/>
            <w:spacing w:val="0"/>
            <w:sz w:val="32"/>
            <w:szCs w:val="32"/>
            <w:shd w:val="clear" w:color="auto" w:fill="FFFFFF"/>
            <w14:textFill>
              <w14:solidFill>
                <w14:schemeClr w14:val="tx1"/>
              </w14:solidFill>
            </w14:textFill>
          </w:rPr>
          <w:t>负有</w:t>
        </w:r>
      </w:ins>
      <w:ins w:id="1832" w:author="秦岭" w:date="2024-07-05T18:38:41Z">
        <w:r>
          <w:rPr>
            <w:rFonts w:hint="eastAsia" w:ascii="仿宋_GB2312" w:hAnsi="Calibri"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次要管理</w:t>
        </w:r>
      </w:ins>
      <w:ins w:id="1833" w:author="秦岭" w:date="2024-07-05T18:38:41Z">
        <w:r>
          <w:rPr>
            <w:rFonts w:hint="eastAsia" w:ascii="仿宋_GB2312" w:hAnsi="Calibri" w:eastAsia="仿宋_GB2312" w:cs="Times New Roman"/>
            <w:i w:val="0"/>
            <w:caps w:val="0"/>
            <w:color w:val="000000" w:themeColor="text1"/>
            <w:spacing w:val="0"/>
            <w:sz w:val="32"/>
            <w:szCs w:val="32"/>
            <w:shd w:val="clear" w:color="auto" w:fill="FFFFFF"/>
            <w14:textFill>
              <w14:solidFill>
                <w14:schemeClr w14:val="tx1"/>
              </w14:solidFill>
            </w14:textFill>
          </w:rPr>
          <w:t>责任。</w:t>
        </w:r>
      </w:ins>
    </w:p>
    <w:p w14:paraId="52C79E7D">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40" w:lineRule="exact"/>
        <w:ind w:right="0" w:rightChars="0" w:firstLine="643" w:firstLineChars="200"/>
        <w:jc w:val="left"/>
        <w:textAlignment w:val="auto"/>
        <w:outlineLvl w:val="9"/>
        <w:rPr>
          <w:ins w:id="1835" w:author="。。。" w:date="2024-08-15T11:33:48Z"/>
          <w:rFonts w:hint="eastAsia" w:ascii="仿宋_GB2312" w:hAnsi="Calibri"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pPrChange w:id="1834" w:author="。。。" w:date="2024-08-15T16:31:16Z">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0" w:firstLineChars="0"/>
            <w:jc w:val="left"/>
            <w:textAlignment w:val="auto"/>
            <w:outlineLvl w:val="9"/>
          </w:pPr>
        </w:pPrChange>
      </w:pPr>
      <w:ins w:id="1836" w:author="。。。" w:date="2024-08-14T15:52:10Z">
        <w:r>
          <w:rPr>
            <w:rFonts w:hint="eastAsia" w:ascii="仿宋_GB2312" w:hAnsi="仿宋_GB2312" w:eastAsia="仿宋_GB2312" w:cs="仿宋_GB2312"/>
            <w:b/>
            <w:bCs/>
            <w:sz w:val="32"/>
            <w:szCs w:val="32"/>
            <w:lang w:val="en-US" w:eastAsia="zh-CN"/>
          </w:rPr>
          <w:t>建议：</w:t>
        </w:r>
      </w:ins>
      <w:ins w:id="1837" w:author="。。。" w:date="2024-08-14T15:52:10Z">
        <w:r>
          <w:rPr>
            <w:rFonts w:hint="eastAsia" w:ascii="仿宋_GB2312" w:hAnsi="Calibri"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t>由杨陵区应急管理局依据</w:t>
        </w:r>
      </w:ins>
      <w:ins w:id="1838" w:author="。。。" w:date="2024-08-14T15:52:10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t>《</w:t>
        </w:r>
      </w:ins>
      <w:ins w:id="1839" w:author="。。。" w:date="2024-08-14T15:52:10Z">
        <w:r>
          <w:rPr>
            <w:rFonts w:hint="eastAsia" w:ascii="仿宋_GB2312" w:hAnsi="Calibri"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t>安全生产法</w:t>
        </w:r>
      </w:ins>
      <w:ins w:id="1840" w:author="。。。" w:date="2024-08-14T15:52:10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t>》第九十七条、</w:t>
        </w:r>
      </w:ins>
      <w:ins w:id="1841" w:author="。。。" w:date="2024-08-15T11:21:59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t>九十</w:t>
        </w:r>
      </w:ins>
      <w:ins w:id="1842" w:author="。。。" w:date="2024-08-15T11:22:04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t>九</w:t>
        </w:r>
      </w:ins>
      <w:ins w:id="1843" w:author="。。。" w:date="2024-08-15T11:22:07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t>条</w:t>
        </w:r>
      </w:ins>
      <w:ins w:id="1844" w:author="。。。" w:date="2024-08-15T11:22:16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t>、</w:t>
        </w:r>
      </w:ins>
      <w:ins w:id="1845" w:author="。。。" w:date="2024-08-15T11:27:25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t>一百零一条、一百零二条</w:t>
        </w:r>
      </w:ins>
      <w:ins w:id="1846" w:author="。。。" w:date="2024-08-15T11:27:25Z">
        <w:r>
          <w:rPr>
            <w:rFonts w:hint="eastAsia" w:ascii="仿宋_GB2312" w:hAnsi="Calibri"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t>和相关法律法规对其作出处理决定。</w:t>
        </w:r>
      </w:ins>
    </w:p>
    <w:p w14:paraId="5BA813AB">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40" w:lineRule="exact"/>
        <w:ind w:right="0" w:rightChars="0" w:firstLine="0" w:firstLineChars="0"/>
        <w:jc w:val="left"/>
        <w:textAlignment w:val="auto"/>
        <w:outlineLvl w:val="9"/>
        <w:rPr>
          <w:ins w:id="1848" w:author="秦岭" w:date="2024-07-05T18:38:34Z"/>
          <w:rFonts w:hint="eastAsia" w:ascii="仿宋_GB2312" w:hAnsi="Calibri"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pPrChange w:id="1847" w:author="。。。" w:date="2024-08-15T11:27:28Z">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0" w:firstLineChars="0"/>
            <w:jc w:val="left"/>
            <w:textAlignment w:val="auto"/>
            <w:outlineLvl w:val="9"/>
          </w:pPr>
        </w:pPrChange>
      </w:pPr>
    </w:p>
    <w:p w14:paraId="4EBBAAAE">
      <w:pPr>
        <w:pStyle w:val="10"/>
        <w:kinsoku/>
        <w:autoSpaceDE/>
        <w:autoSpaceDN/>
        <w:adjustRightInd/>
        <w:spacing w:line="240" w:lineRule="auto"/>
        <w:ind w:firstLine="0" w:firstLineChars="0"/>
        <w:textAlignment w:val="auto"/>
        <w:rPr>
          <w:ins w:id="1849" w:author="秦岭" w:date="2024-07-03T16:10:27Z"/>
          <w:rFonts w:hint="eastAsia" w:ascii="宋体" w:hAnsi="宋体" w:eastAsia="宋体" w:cs="宋体"/>
          <w:snapToGrid/>
          <w:kern w:val="2"/>
          <w:szCs w:val="24"/>
        </w:rPr>
      </w:pPr>
      <w:ins w:id="1850" w:author="秦岭" w:date="2024-07-03T16:10:27Z">
        <w:r>
          <w:rPr>
            <w:sz w:val="18"/>
          </w:rPr>
          <mc:AlternateContent>
            <mc:Choice Requires="wps">
              <w:drawing>
                <wp:anchor distT="0" distB="0" distL="114300" distR="114300" simplePos="0" relativeHeight="251663360" behindDoc="0" locked="0" layoutInCell="1" allowOverlap="1">
                  <wp:simplePos x="0" y="0"/>
                  <wp:positionH relativeFrom="column">
                    <wp:posOffset>25400</wp:posOffset>
                  </wp:positionH>
                  <wp:positionV relativeFrom="paragraph">
                    <wp:posOffset>73660</wp:posOffset>
                  </wp:positionV>
                  <wp:extent cx="1800225" cy="0"/>
                  <wp:effectExtent l="0" t="6350" r="0" b="6350"/>
                  <wp:wrapNone/>
                  <wp:docPr id="11" name="直接连接符 11"/>
                  <wp:cNvGraphicFramePr/>
                  <a:graphic xmlns:a="http://schemas.openxmlformats.org/drawingml/2006/main">
                    <a:graphicData uri="http://schemas.microsoft.com/office/word/2010/wordprocessingShape">
                      <wps:wsp>
                        <wps:cNvCnPr/>
                        <wps:spPr>
                          <a:xfrm>
                            <a:off x="1043940" y="7705090"/>
                            <a:ext cx="180022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pt;margin-top:5.8pt;height:0pt;width:141.75pt;z-index:251663360;mso-width-relative:page;mso-height-relative:page;" filled="f" stroked="t" coordsize="21600,21600" o:gfxdata="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sRa5tcAAAAHAQAADwAAAAAAAAABACAAAAAiAAAAZHJzL2Rvd25yZXYueG1sUEsBAhQA&#10;FAAAAAgAh07iQG3TboTzAQAAwAMAAA4AAAAAAAAAAQAgAAAAJgEAAGRycy9lMm9Eb2MueG1sUEsF&#10;BgAAAAAGAAYAWQEAAIsFAAAAAA==&#10;">
                  <v:fill on="f" focussize="0,0"/>
                  <v:stroke weight="1pt" color="#000000 [3213]" miterlimit="8" joinstyle="miter"/>
                  <v:imagedata o:title=""/>
                  <o:lock v:ext="edit" aspectratio="f"/>
                </v:line>
              </w:pict>
            </mc:Fallback>
          </mc:AlternateContent>
        </w:r>
      </w:ins>
    </w:p>
    <w:p w14:paraId="7C05BE40">
      <w:pPr>
        <w:pStyle w:val="10"/>
        <w:kinsoku/>
        <w:autoSpaceDE/>
        <w:autoSpaceDN/>
        <w:adjustRightInd/>
        <w:spacing w:line="240" w:lineRule="auto"/>
        <w:ind w:firstLine="0" w:firstLineChars="0"/>
        <w:textAlignment w:val="auto"/>
        <w:rPr>
          <w:ins w:id="1852" w:author="秦岭" w:date="2024-07-03T16:10:27Z"/>
          <w:del w:id="1853" w:author="。。。" w:date="2024-08-08T10:32:19Z"/>
          <w:rFonts w:hint="eastAsia" w:ascii="宋体" w:hAnsi="宋体" w:eastAsia="宋体" w:cs="宋体"/>
          <w:snapToGrid/>
          <w:kern w:val="2"/>
          <w:szCs w:val="24"/>
          <w:lang w:eastAsia="zh-CN"/>
        </w:rPr>
      </w:pPr>
      <w:ins w:id="1854" w:author="秦岭" w:date="2024-07-03T16:10:27Z">
        <w:del w:id="1855" w:author="。。。" w:date="2024-08-08T10:32:19Z">
          <w:r>
            <w:rPr>
              <w:rFonts w:hint="eastAsia" w:ascii="宋体" w:hAnsi="宋体" w:eastAsia="宋体" w:cs="宋体"/>
              <w:snapToGrid/>
              <w:kern w:val="2"/>
              <w:szCs w:val="24"/>
            </w:rPr>
            <w:delText>[</w:delText>
          </w:r>
        </w:del>
      </w:ins>
      <w:ins w:id="1856" w:author="秦岭" w:date="2024-07-03T16:10:27Z">
        <w:del w:id="1857" w:author="。。。" w:date="2024-08-08T10:32:19Z">
          <w:r>
            <w:rPr>
              <w:rFonts w:hint="eastAsia" w:ascii="宋体" w:hAnsi="宋体" w:cs="宋体"/>
              <w:snapToGrid/>
              <w:kern w:val="2"/>
              <w:szCs w:val="24"/>
              <w:lang w:val="en-US" w:eastAsia="zh-CN"/>
            </w:rPr>
            <w:delText>2</w:delText>
          </w:r>
        </w:del>
      </w:ins>
      <w:ins w:id="1858" w:author="秦岭" w:date="2024-07-03T16:10:27Z">
        <w:del w:id="1859" w:author="。。。" w:date="2024-08-08T10:32:19Z">
          <w:r>
            <w:rPr>
              <w:rFonts w:hint="eastAsia" w:ascii="宋体" w:hAnsi="宋体" w:eastAsia="宋体" w:cs="宋体"/>
              <w:snapToGrid/>
              <w:kern w:val="2"/>
              <w:szCs w:val="24"/>
            </w:rPr>
            <w:delText>] 《考古工地安全施工规范》（DB61/T1724—2023）第4.5条</w:delText>
          </w:r>
        </w:del>
      </w:ins>
      <w:ins w:id="1860" w:author="秦岭" w:date="2024-07-03T16:10:27Z">
        <w:del w:id="1861" w:author="。。。" w:date="2024-08-08T10:32:19Z">
          <w:r>
            <w:rPr>
              <w:rFonts w:hint="eastAsia" w:ascii="宋体" w:hAnsi="宋体" w:cs="宋体"/>
              <w:snapToGrid/>
              <w:kern w:val="2"/>
              <w:szCs w:val="24"/>
              <w:lang w:eastAsia="zh-CN"/>
            </w:rPr>
            <w:delText>：考古工地应配备安全员，负责工地安全策划、安全管理、安全检查及事故处理等。</w:delText>
          </w:r>
        </w:del>
      </w:ins>
    </w:p>
    <w:p w14:paraId="5A11AA66">
      <w:pPr>
        <w:pStyle w:val="10"/>
        <w:kinsoku/>
        <w:autoSpaceDE/>
        <w:autoSpaceDN/>
        <w:adjustRightInd/>
        <w:spacing w:line="240" w:lineRule="auto"/>
        <w:ind w:firstLine="0" w:firstLineChars="0"/>
        <w:textAlignment w:val="auto"/>
        <w:rPr>
          <w:ins w:id="1862" w:author="秦岭" w:date="2024-07-03T16:10:27Z"/>
          <w:del w:id="1863" w:author="。。。" w:date="2024-08-15T11:26:35Z"/>
          <w:rFonts w:hint="eastAsia" w:ascii="宋体" w:hAnsi="宋体" w:eastAsia="宋体" w:cs="宋体"/>
          <w:snapToGrid/>
          <w:color w:val="FF0000"/>
          <w:kern w:val="2"/>
          <w:szCs w:val="24"/>
          <w:rPrChange w:id="1864" w:author="。。。" w:date="2024-08-15T11:19:07Z">
            <w:rPr>
              <w:ins w:id="1865" w:author="秦岭" w:date="2024-07-03T16:10:27Z"/>
              <w:del w:id="1866" w:author="。。。" w:date="2024-08-15T11:26:35Z"/>
              <w:rFonts w:hint="eastAsia" w:ascii="宋体" w:hAnsi="宋体" w:eastAsia="宋体" w:cs="宋体"/>
              <w:snapToGrid/>
              <w:kern w:val="2"/>
              <w:szCs w:val="24"/>
            </w:rPr>
          </w:rPrChange>
        </w:rPr>
      </w:pPr>
      <w:ins w:id="1867" w:author="秦岭" w:date="2024-07-03T16:10:27Z">
        <w:del w:id="1868" w:author="。。。" w:date="2024-08-15T11:26:35Z">
          <w:r>
            <w:rPr>
              <w:rFonts w:hint="eastAsia" w:ascii="宋体" w:hAnsi="宋体" w:eastAsia="宋体" w:cs="宋体"/>
              <w:snapToGrid/>
              <w:color w:val="FF0000"/>
              <w:kern w:val="2"/>
              <w:szCs w:val="24"/>
              <w:rPrChange w:id="1869" w:author="。。。" w:date="2024-08-15T11:19:07Z">
                <w:rPr>
                  <w:rFonts w:hint="eastAsia" w:ascii="宋体" w:hAnsi="宋体" w:eastAsia="宋体" w:cs="宋体"/>
                  <w:snapToGrid/>
                  <w:kern w:val="2"/>
                  <w:szCs w:val="24"/>
                </w:rPr>
              </w:rPrChange>
            </w:rPr>
            <w:delText>[</w:delText>
          </w:r>
        </w:del>
      </w:ins>
      <w:ins w:id="1870" w:author="秦岭" w:date="2024-07-03T16:10:27Z">
        <w:del w:id="1871" w:author="。。。" w:date="2024-08-15T11:26:35Z">
          <w:r>
            <w:rPr>
              <w:rFonts w:hint="eastAsia" w:ascii="宋体" w:hAnsi="宋体" w:cs="宋体"/>
              <w:snapToGrid/>
              <w:color w:val="FF0000"/>
              <w:kern w:val="2"/>
              <w:szCs w:val="24"/>
              <w:lang w:val="en-US" w:eastAsia="zh-CN"/>
              <w:rPrChange w:id="1872" w:author="。。。" w:date="2024-08-15T11:19:07Z">
                <w:rPr>
                  <w:rFonts w:hint="eastAsia" w:ascii="宋体" w:hAnsi="宋体" w:cs="宋体"/>
                  <w:snapToGrid/>
                  <w:kern w:val="2"/>
                  <w:szCs w:val="24"/>
                  <w:lang w:val="en-US" w:eastAsia="zh-CN"/>
                </w:rPr>
              </w:rPrChange>
            </w:rPr>
            <w:delText>3</w:delText>
          </w:r>
        </w:del>
      </w:ins>
      <w:ins w:id="1873" w:author="秦岭" w:date="2024-07-03T16:10:27Z">
        <w:del w:id="1874" w:author="。。。" w:date="2024-08-15T11:26:35Z">
          <w:r>
            <w:rPr>
              <w:rFonts w:hint="eastAsia" w:ascii="宋体" w:hAnsi="宋体" w:eastAsia="宋体" w:cs="宋体"/>
              <w:snapToGrid/>
              <w:color w:val="FF0000"/>
              <w:kern w:val="2"/>
              <w:szCs w:val="24"/>
              <w:rPrChange w:id="1875" w:author="。。。" w:date="2024-08-15T11:19:07Z">
                <w:rPr>
                  <w:rFonts w:hint="eastAsia" w:ascii="宋体" w:hAnsi="宋体" w:eastAsia="宋体" w:cs="宋体"/>
                  <w:snapToGrid/>
                  <w:kern w:val="2"/>
                  <w:szCs w:val="24"/>
                </w:rPr>
              </w:rPrChange>
            </w:rPr>
            <w:delText xml:space="preserve">] </w:delText>
          </w:r>
        </w:del>
      </w:ins>
      <w:ins w:id="1876" w:author="秦岭" w:date="2024-07-03T16:10:27Z">
        <w:del w:id="1877" w:author="。。。" w:date="2024-08-15T11:26:35Z">
          <w:r>
            <w:rPr>
              <w:rFonts w:hint="eastAsia" w:ascii="宋体" w:hAnsi="宋体" w:eastAsia="宋体" w:cs="宋体"/>
              <w:i w:val="0"/>
              <w:caps w:val="0"/>
              <w:color w:val="FF0000"/>
              <w:spacing w:val="0"/>
              <w:sz w:val="18"/>
              <w:szCs w:val="24"/>
              <w:shd w:val="clear" w:color="auto" w:fill="auto"/>
              <w:lang w:val="en-US" w:eastAsia="zh-CN"/>
              <w:rPrChange w:id="1878" w:author="。。。" w:date="2024-08-15T11:19:07Z">
                <w:rPr>
                  <w:rFonts w:hint="eastAsia" w:ascii="宋体" w:hAnsi="宋体" w:eastAsia="宋体" w:cs="宋体"/>
                  <w:i w:val="0"/>
                  <w:caps w:val="0"/>
                  <w:color w:val="auto"/>
                  <w:spacing w:val="0"/>
                  <w:sz w:val="18"/>
                  <w:szCs w:val="24"/>
                  <w:shd w:val="clear" w:color="auto" w:fill="auto"/>
                  <w:lang w:val="en-US" w:eastAsia="zh-CN"/>
                </w:rPr>
              </w:rPrChange>
            </w:rPr>
            <w:delText>《生产安全事故报告和调查处理条例》第二十六条：事故调查组有权向有关单位和个人了解与事故有关的情况,并要求其提供相关文件、资料,有关单位和个人不得拒绝</w:delText>
          </w:r>
        </w:del>
      </w:ins>
      <w:ins w:id="1879" w:author="秦岭" w:date="2024-07-03T16:10:27Z">
        <w:del w:id="1880" w:author="。。。" w:date="2024-08-15T11:26:35Z">
          <w:r>
            <w:rPr>
              <w:rFonts w:hint="eastAsia" w:ascii="宋体" w:hAnsi="宋体" w:eastAsia="宋体" w:cs="宋体"/>
              <w:snapToGrid/>
              <w:color w:val="FF0000"/>
              <w:kern w:val="2"/>
              <w:szCs w:val="24"/>
              <w:rPrChange w:id="1881" w:author="。。。" w:date="2024-08-15T11:19:07Z">
                <w:rPr>
                  <w:rFonts w:hint="eastAsia" w:ascii="宋体" w:hAnsi="宋体" w:eastAsia="宋体" w:cs="宋体"/>
                  <w:snapToGrid/>
                  <w:kern w:val="2"/>
                  <w:szCs w:val="24"/>
                </w:rPr>
              </w:rPrChange>
            </w:rPr>
            <w:delText>。</w:delText>
          </w:r>
        </w:del>
      </w:ins>
    </w:p>
    <w:p w14:paraId="7448112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firstLine="0" w:firstLineChars="0"/>
        <w:jc w:val="left"/>
        <w:textAlignment w:val="auto"/>
        <w:outlineLvl w:val="9"/>
        <w:rPr>
          <w:ins w:id="1882" w:author="秦岭" w:date="2024-07-03T16:10:27Z"/>
          <w:rFonts w:hint="eastAsia" w:ascii="宋体" w:hAnsi="宋体" w:eastAsia="宋体" w:cs="宋体"/>
          <w:snapToGrid/>
          <w:kern w:val="2"/>
          <w:szCs w:val="24"/>
        </w:rPr>
      </w:pPr>
      <w:ins w:id="1883" w:author="秦岭" w:date="2024-07-03T16:10:27Z">
        <w:r>
          <w:rPr>
            <w:rFonts w:hint="eastAsia" w:ascii="宋体" w:hAnsi="宋体" w:eastAsia="宋体" w:cs="宋体"/>
            <w:snapToGrid/>
            <w:kern w:val="2"/>
            <w:szCs w:val="24"/>
          </w:rPr>
          <w:t>[</w:t>
        </w:r>
      </w:ins>
      <w:ins w:id="1884" w:author="。。。" w:date="2024-08-15T11:24:03Z">
        <w:r>
          <w:rPr>
            <w:rFonts w:hint="eastAsia" w:ascii="宋体" w:hAnsi="宋体" w:cs="宋体"/>
            <w:snapToGrid/>
            <w:kern w:val="2"/>
            <w:szCs w:val="24"/>
            <w:lang w:val="en-US" w:eastAsia="zh-CN"/>
          </w:rPr>
          <w:t>3</w:t>
        </w:r>
      </w:ins>
      <w:ins w:id="1885" w:author="秦岭" w:date="2024-07-03T16:10:27Z">
        <w:del w:id="1886" w:author="。。。" w:date="2024-08-15T11:24:02Z">
          <w:r>
            <w:rPr>
              <w:rFonts w:hint="eastAsia" w:ascii="宋体" w:hAnsi="宋体" w:cs="宋体"/>
              <w:snapToGrid/>
              <w:kern w:val="2"/>
              <w:szCs w:val="24"/>
              <w:lang w:val="en-US" w:eastAsia="zh-CN"/>
            </w:rPr>
            <w:delText>4</w:delText>
          </w:r>
        </w:del>
      </w:ins>
      <w:ins w:id="1887" w:author="秦岭" w:date="2024-07-03T16:10:27Z">
        <w:r>
          <w:rPr>
            <w:rFonts w:hint="eastAsia" w:ascii="宋体" w:hAnsi="宋体" w:eastAsia="宋体" w:cs="宋体"/>
            <w:snapToGrid/>
            <w:kern w:val="2"/>
            <w:szCs w:val="24"/>
          </w:rPr>
          <w:t>] 《中华人民共和国安全生产法》（2021年）第</w:t>
        </w:r>
      </w:ins>
      <w:ins w:id="1888" w:author="秦岭" w:date="2024-07-03T16:10:27Z">
        <w:r>
          <w:rPr>
            <w:rFonts w:hint="eastAsia" w:ascii="宋体" w:hAnsi="宋体" w:cs="宋体"/>
            <w:snapToGrid/>
            <w:kern w:val="2"/>
            <w:szCs w:val="24"/>
            <w:lang w:eastAsia="zh-CN"/>
          </w:rPr>
          <w:t>四十一</w:t>
        </w:r>
      </w:ins>
      <w:ins w:id="1889" w:author="秦岭" w:date="2024-07-03T16:10:27Z">
        <w:r>
          <w:rPr>
            <w:rFonts w:hint="eastAsia" w:ascii="宋体" w:hAnsi="宋体" w:eastAsia="宋体" w:cs="宋体"/>
            <w:snapToGrid/>
            <w:kern w:val="2"/>
            <w:szCs w:val="24"/>
          </w:rPr>
          <w:t>条</w:t>
        </w:r>
      </w:ins>
      <w:ins w:id="1890" w:author="秦岭" w:date="2024-07-03T16:10:27Z">
        <w:r>
          <w:rPr>
            <w:rFonts w:hint="eastAsia" w:ascii="宋体" w:hAnsi="宋体" w:eastAsia="宋体" w:cs="宋体"/>
            <w:snapToGrid/>
            <w:kern w:val="2"/>
            <w:szCs w:val="24"/>
            <w:lang w:eastAsia="zh-CN"/>
          </w:rPr>
          <w:t>：生产经营单位应当建立安全风险分级管控制度，按照安全风险分级采取相应的管控措施。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ins>
      <w:ins w:id="1891" w:author="秦岭" w:date="2024-07-03T16:10:27Z">
        <w:r>
          <w:rPr>
            <w:rFonts w:hint="eastAsia" w:ascii="宋体" w:hAnsi="宋体" w:eastAsia="宋体" w:cs="宋体"/>
            <w:snapToGrid/>
            <w:kern w:val="2"/>
            <w:szCs w:val="24"/>
          </w:rPr>
          <w:t>。</w:t>
        </w:r>
      </w:ins>
    </w:p>
    <w:p w14:paraId="6E16F74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firstLine="0" w:firstLineChars="0"/>
        <w:jc w:val="left"/>
        <w:textAlignment w:val="auto"/>
        <w:outlineLvl w:val="9"/>
        <w:rPr>
          <w:ins w:id="1892" w:author="秦岭" w:date="2024-07-03T16:10:46Z"/>
          <w:rFonts w:hint="eastAsia" w:ascii="宋体" w:hAnsi="宋体" w:eastAsia="宋体" w:cs="宋体"/>
          <w:snapToGrid/>
          <w:kern w:val="2"/>
          <w:szCs w:val="24"/>
        </w:rPr>
      </w:pPr>
      <w:ins w:id="1893" w:author="秦岭" w:date="2024-07-03T16:10:46Z">
        <w:r>
          <w:rPr>
            <w:rFonts w:hint="eastAsia" w:ascii="宋体" w:hAnsi="宋体" w:eastAsia="宋体" w:cs="宋体"/>
            <w:snapToGrid/>
            <w:kern w:val="2"/>
            <w:szCs w:val="24"/>
          </w:rPr>
          <w:t>[</w:t>
        </w:r>
      </w:ins>
      <w:ins w:id="1894" w:author="。。。" w:date="2024-08-15T11:24:05Z">
        <w:r>
          <w:rPr>
            <w:rFonts w:hint="eastAsia" w:ascii="宋体" w:hAnsi="宋体" w:cs="宋体"/>
            <w:snapToGrid/>
            <w:kern w:val="2"/>
            <w:szCs w:val="24"/>
            <w:lang w:val="en-US" w:eastAsia="zh-CN"/>
          </w:rPr>
          <w:t>4</w:t>
        </w:r>
      </w:ins>
      <w:ins w:id="1895" w:author="秦岭" w:date="2024-07-03T16:10:46Z">
        <w:del w:id="1896" w:author="。。。" w:date="2024-08-15T11:24:05Z">
          <w:r>
            <w:rPr>
              <w:rFonts w:hint="eastAsia" w:ascii="宋体" w:hAnsi="宋体" w:cs="宋体"/>
              <w:snapToGrid/>
              <w:kern w:val="2"/>
              <w:szCs w:val="24"/>
              <w:lang w:val="en-US" w:eastAsia="zh-CN"/>
            </w:rPr>
            <w:delText>5</w:delText>
          </w:r>
        </w:del>
      </w:ins>
      <w:ins w:id="1897" w:author="秦岭" w:date="2024-07-03T16:10:46Z">
        <w:r>
          <w:rPr>
            <w:rFonts w:hint="eastAsia" w:ascii="宋体" w:hAnsi="宋体" w:eastAsia="宋体" w:cs="宋体"/>
            <w:snapToGrid/>
            <w:kern w:val="2"/>
            <w:szCs w:val="24"/>
          </w:rPr>
          <w:t>] 《中华人民共和国安全生产法》（2021年）第</w:t>
        </w:r>
      </w:ins>
      <w:ins w:id="1898" w:author="秦岭" w:date="2024-07-03T16:10:46Z">
        <w:r>
          <w:rPr>
            <w:rFonts w:hint="eastAsia" w:ascii="宋体" w:hAnsi="宋体" w:cs="宋体"/>
            <w:snapToGrid/>
            <w:kern w:val="2"/>
            <w:szCs w:val="24"/>
            <w:lang w:eastAsia="zh-CN"/>
          </w:rPr>
          <w:t>四十九</w:t>
        </w:r>
      </w:ins>
      <w:ins w:id="1899" w:author="秦岭" w:date="2024-07-03T16:10:46Z">
        <w:r>
          <w:rPr>
            <w:rFonts w:hint="eastAsia" w:ascii="宋体" w:hAnsi="宋体" w:eastAsia="宋体" w:cs="宋体"/>
            <w:snapToGrid/>
            <w:kern w:val="2"/>
            <w:szCs w:val="24"/>
          </w:rPr>
          <w:t>条</w:t>
        </w:r>
      </w:ins>
      <w:ins w:id="1900" w:author="秦岭" w:date="2024-07-03T16:10:46Z">
        <w:r>
          <w:rPr>
            <w:rFonts w:hint="eastAsia" w:ascii="宋体" w:hAnsi="宋体" w:cs="宋体"/>
            <w:snapToGrid/>
            <w:kern w:val="2"/>
            <w:szCs w:val="24"/>
            <w:lang w:eastAsia="zh-CN"/>
          </w:rPr>
          <w:t>第一款</w:t>
        </w:r>
      </w:ins>
      <w:ins w:id="1901" w:author="秦岭" w:date="2024-07-03T16:10:46Z">
        <w:r>
          <w:rPr>
            <w:rFonts w:hint="eastAsia" w:ascii="宋体" w:hAnsi="宋体" w:eastAsia="宋体" w:cs="宋体"/>
            <w:snapToGrid/>
            <w:kern w:val="2"/>
            <w:szCs w:val="24"/>
            <w:lang w:eastAsia="zh-CN"/>
          </w:rPr>
          <w:t>：</w:t>
        </w:r>
      </w:ins>
      <w:ins w:id="1902" w:author="秦岭" w:date="2024-07-03T16:10:46Z">
        <w:r>
          <w:rPr>
            <w:rFonts w:hint="eastAsia" w:ascii="宋体" w:hAnsi="宋体" w:eastAsia="宋体" w:cs="宋体"/>
            <w:snapToGrid/>
            <w:kern w:val="2"/>
            <w:szCs w:val="24"/>
          </w:rPr>
          <w:t>生产经营单位不得将生产经营项目、场所、设备发包或者出租给不具备安全生产条件或者相应资质的单位或者个人。</w:t>
        </w:r>
      </w:ins>
    </w:p>
    <w:p w14:paraId="13C55F7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firstLine="0" w:firstLineChars="0"/>
        <w:jc w:val="left"/>
        <w:textAlignment w:val="auto"/>
        <w:outlineLvl w:val="9"/>
        <w:rPr>
          <w:ins w:id="1903" w:author="秦岭" w:date="2024-07-03T16:10:46Z"/>
          <w:rFonts w:hint="eastAsia" w:ascii="宋体" w:hAnsi="宋体" w:eastAsia="宋体" w:cs="宋体"/>
          <w:b w:val="0"/>
          <w:bCs w:val="0"/>
          <w:i w:val="0"/>
          <w:caps w:val="0"/>
          <w:spacing w:val="0"/>
          <w:sz w:val="18"/>
          <w:szCs w:val="24"/>
          <w:shd w:val="clear"/>
          <w:lang w:val="en-US" w:eastAsia="zh-CN"/>
        </w:rPr>
      </w:pPr>
      <w:ins w:id="1904" w:author="秦岭" w:date="2024-07-03T16:10:46Z">
        <w:r>
          <w:rPr>
            <w:rFonts w:hint="eastAsia" w:ascii="宋体" w:hAnsi="宋体" w:eastAsia="宋体" w:cs="宋体"/>
            <w:snapToGrid/>
            <w:kern w:val="2"/>
            <w:szCs w:val="24"/>
          </w:rPr>
          <w:t>[</w:t>
        </w:r>
      </w:ins>
      <w:ins w:id="1905" w:author="。。。" w:date="2024-08-15T11:25:26Z">
        <w:r>
          <w:rPr>
            <w:rFonts w:hint="eastAsia" w:ascii="宋体" w:hAnsi="宋体" w:cs="宋体"/>
            <w:snapToGrid/>
            <w:kern w:val="2"/>
            <w:szCs w:val="24"/>
            <w:lang w:val="en-US" w:eastAsia="zh-CN"/>
          </w:rPr>
          <w:t>5</w:t>
        </w:r>
      </w:ins>
      <w:ins w:id="1906" w:author="秦岭" w:date="2024-07-03T16:10:46Z">
        <w:del w:id="1907" w:author="。。。" w:date="2024-08-15T11:25:26Z">
          <w:r>
            <w:rPr>
              <w:rFonts w:hint="eastAsia" w:ascii="宋体" w:hAnsi="宋体" w:cs="宋体"/>
              <w:snapToGrid/>
              <w:kern w:val="2"/>
              <w:szCs w:val="24"/>
              <w:lang w:val="en-US" w:eastAsia="zh-CN"/>
            </w:rPr>
            <w:delText>6</w:delText>
          </w:r>
        </w:del>
      </w:ins>
      <w:ins w:id="1908" w:author="秦岭" w:date="2024-07-03T16:10:46Z">
        <w:r>
          <w:rPr>
            <w:rFonts w:hint="eastAsia" w:ascii="宋体" w:hAnsi="宋体" w:eastAsia="宋体" w:cs="宋体"/>
            <w:snapToGrid/>
            <w:kern w:val="2"/>
            <w:szCs w:val="24"/>
          </w:rPr>
          <w:t>] 《中华人民共和国安全生产法》（2021年）第</w:t>
        </w:r>
      </w:ins>
      <w:ins w:id="1909" w:author="秦岭" w:date="2024-07-03T16:10:46Z">
        <w:r>
          <w:rPr>
            <w:rFonts w:hint="eastAsia" w:ascii="宋体" w:hAnsi="宋体" w:cs="宋体"/>
            <w:snapToGrid/>
            <w:kern w:val="2"/>
            <w:szCs w:val="24"/>
            <w:lang w:eastAsia="zh-CN"/>
          </w:rPr>
          <w:t>二十</w:t>
        </w:r>
      </w:ins>
      <w:ins w:id="1910" w:author="秦岭" w:date="2024-07-03T16:10:46Z">
        <w:r>
          <w:rPr>
            <w:rFonts w:hint="eastAsia" w:ascii="宋体" w:hAnsi="宋体" w:eastAsia="宋体" w:cs="宋体"/>
            <w:snapToGrid/>
            <w:kern w:val="2"/>
            <w:szCs w:val="24"/>
          </w:rPr>
          <w:t>条</w:t>
        </w:r>
      </w:ins>
      <w:ins w:id="1911" w:author="秦岭" w:date="2024-07-03T16:10:46Z">
        <w:r>
          <w:rPr>
            <w:rFonts w:hint="eastAsia" w:ascii="宋体" w:hAnsi="宋体" w:eastAsia="宋体" w:cs="宋体"/>
            <w:snapToGrid/>
            <w:kern w:val="2"/>
            <w:szCs w:val="24"/>
            <w:lang w:eastAsia="zh-CN"/>
          </w:rPr>
          <w:t>：生产经营单位应当具备本法和有关法律、行政法规和家标准或者行业标准规定的安全生产条件；不具备安全生产条件的，不得从事生产经营活动</w:t>
        </w:r>
      </w:ins>
      <w:ins w:id="1912" w:author="秦岭" w:date="2024-07-03T16:10:46Z">
        <w:r>
          <w:rPr>
            <w:rFonts w:hint="eastAsia" w:ascii="宋体" w:hAnsi="宋体" w:eastAsia="宋体" w:cs="宋体"/>
            <w:snapToGrid/>
            <w:kern w:val="2"/>
            <w:szCs w:val="24"/>
          </w:rPr>
          <w:t>。</w:t>
        </w:r>
      </w:ins>
    </w:p>
    <w:p w14:paraId="4ACAFEA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firstLine="0" w:firstLineChars="0"/>
        <w:jc w:val="left"/>
        <w:textAlignment w:val="auto"/>
        <w:outlineLvl w:val="9"/>
        <w:rPr>
          <w:ins w:id="1913" w:author="秦岭" w:date="2024-07-03T16:16:47Z"/>
          <w:rFonts w:hint="eastAsia" w:ascii="宋体" w:hAnsi="宋体" w:eastAsia="宋体" w:cs="宋体"/>
          <w:b w:val="0"/>
          <w:bCs w:val="0"/>
          <w:i w:val="0"/>
          <w:caps w:val="0"/>
          <w:spacing w:val="0"/>
          <w:sz w:val="18"/>
          <w:szCs w:val="24"/>
          <w:shd w:val="clear"/>
          <w:lang w:val="en-US" w:eastAsia="zh-CN"/>
        </w:rPr>
      </w:pPr>
      <w:ins w:id="1914" w:author="秦岭" w:date="2024-07-03T16:16:47Z">
        <w:r>
          <w:rPr>
            <w:rFonts w:hint="eastAsia" w:ascii="宋体" w:hAnsi="宋体" w:eastAsia="宋体" w:cs="宋体"/>
            <w:snapToGrid/>
            <w:kern w:val="2"/>
            <w:szCs w:val="24"/>
          </w:rPr>
          <w:t>[</w:t>
        </w:r>
      </w:ins>
      <w:ins w:id="1915" w:author="。。。" w:date="2024-08-15T11:25:29Z">
        <w:r>
          <w:rPr>
            <w:rFonts w:hint="eastAsia" w:ascii="宋体" w:hAnsi="宋体" w:cs="宋体"/>
            <w:snapToGrid/>
            <w:kern w:val="2"/>
            <w:szCs w:val="24"/>
            <w:lang w:val="en-US" w:eastAsia="zh-CN"/>
          </w:rPr>
          <w:t>6</w:t>
        </w:r>
      </w:ins>
      <w:ins w:id="1916" w:author="秦岭" w:date="2024-07-03T16:16:47Z">
        <w:del w:id="1917" w:author="。。。" w:date="2024-08-15T11:25:28Z">
          <w:r>
            <w:rPr>
              <w:rFonts w:hint="eastAsia" w:ascii="宋体" w:hAnsi="宋体" w:cs="宋体"/>
              <w:snapToGrid/>
              <w:kern w:val="2"/>
              <w:szCs w:val="24"/>
              <w:lang w:val="en-US" w:eastAsia="zh-CN"/>
            </w:rPr>
            <w:delText>7</w:delText>
          </w:r>
        </w:del>
      </w:ins>
      <w:ins w:id="1918" w:author="秦岭" w:date="2024-07-03T16:16:47Z">
        <w:r>
          <w:rPr>
            <w:rFonts w:hint="eastAsia" w:ascii="宋体" w:hAnsi="宋体" w:eastAsia="宋体" w:cs="宋体"/>
            <w:snapToGrid/>
            <w:kern w:val="2"/>
            <w:szCs w:val="24"/>
          </w:rPr>
          <w:t>]《中华人民共和国安全生产法》（2021年）第</w:t>
        </w:r>
      </w:ins>
      <w:ins w:id="1919" w:author="秦岭" w:date="2024-07-03T16:16:47Z">
        <w:r>
          <w:rPr>
            <w:rFonts w:hint="eastAsia" w:ascii="宋体" w:hAnsi="宋体" w:cs="宋体"/>
            <w:snapToGrid/>
            <w:kern w:val="2"/>
            <w:szCs w:val="24"/>
            <w:lang w:eastAsia="zh-CN"/>
          </w:rPr>
          <w:t>二十八</w:t>
        </w:r>
      </w:ins>
      <w:ins w:id="1920" w:author="秦岭" w:date="2024-07-03T16:16:47Z">
        <w:r>
          <w:rPr>
            <w:rFonts w:hint="eastAsia" w:ascii="宋体" w:hAnsi="宋体" w:eastAsia="宋体" w:cs="宋体"/>
            <w:snapToGrid/>
            <w:kern w:val="2"/>
            <w:szCs w:val="24"/>
          </w:rPr>
          <w:t>条</w:t>
        </w:r>
      </w:ins>
      <w:ins w:id="1921" w:author="秦岭" w:date="2024-07-03T16:16:47Z">
        <w:r>
          <w:rPr>
            <w:rFonts w:hint="eastAsia" w:ascii="宋体" w:hAnsi="宋体" w:cs="宋体"/>
            <w:snapToGrid/>
            <w:kern w:val="2"/>
            <w:szCs w:val="24"/>
            <w:lang w:eastAsia="zh-CN"/>
          </w:rPr>
          <w:t>第一款：</w:t>
        </w:r>
      </w:ins>
      <w:ins w:id="1922" w:author="秦岭" w:date="2024-07-03T16:16:47Z">
        <w:r>
          <w:rPr>
            <w:rFonts w:hint="eastAsia" w:ascii="宋体" w:hAnsi="宋体" w:eastAsia="宋体" w:cs="宋体"/>
            <w:b w:val="0"/>
            <w:bCs w:val="0"/>
            <w:i w:val="0"/>
            <w:caps w:val="0"/>
            <w:spacing w:val="0"/>
            <w:sz w:val="18"/>
            <w:szCs w:val="24"/>
            <w:shd w:val="clear"/>
            <w:lang w:val="en-US" w:eastAsia="zh-CN"/>
          </w:rPr>
          <w:t xml:space="preserve">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ins>
    </w:p>
    <w:p w14:paraId="549F545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firstLine="0" w:firstLineChars="0"/>
        <w:jc w:val="left"/>
        <w:textAlignment w:val="auto"/>
        <w:outlineLvl w:val="9"/>
        <w:rPr>
          <w:ins w:id="1924" w:author="秦岭" w:date="2024-07-03T16:10:46Z"/>
          <w:rFonts w:hint="eastAsia" w:ascii="宋体" w:hAnsi="宋体" w:cs="宋体"/>
          <w:snapToGrid/>
          <w:kern w:val="2"/>
          <w:szCs w:val="24"/>
          <w:lang w:eastAsia="zh-CN"/>
        </w:rPr>
        <w:pPrChange w:id="1923" w:author="秦岭" w:date="2024-07-03T16:20:47Z">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firstLine="0" w:firstLineChars="0"/>
            <w:jc w:val="left"/>
            <w:textAlignment w:val="auto"/>
            <w:outlineLvl w:val="9"/>
          </w:pPr>
        </w:pPrChange>
      </w:pPr>
      <w:ins w:id="1925" w:author="秦岭" w:date="2024-07-03T16:16:47Z">
        <w:r>
          <w:rPr>
            <w:rFonts w:hint="eastAsia" w:ascii="宋体" w:hAnsi="宋体" w:eastAsia="宋体" w:cs="宋体"/>
            <w:snapToGrid/>
            <w:kern w:val="2"/>
            <w:sz w:val="18"/>
            <w:szCs w:val="24"/>
            <w:lang w:bidi="ar-SA"/>
          </w:rPr>
          <w:t>[</w:t>
        </w:r>
      </w:ins>
      <w:ins w:id="1926" w:author="。。。" w:date="2024-08-15T11:25:32Z">
        <w:r>
          <w:rPr>
            <w:rFonts w:hint="eastAsia" w:ascii="宋体" w:hAnsi="宋体" w:cs="宋体"/>
            <w:snapToGrid/>
            <w:kern w:val="2"/>
            <w:sz w:val="18"/>
            <w:szCs w:val="24"/>
            <w:lang w:val="en-US" w:eastAsia="zh-CN" w:bidi="ar-SA"/>
          </w:rPr>
          <w:t>7</w:t>
        </w:r>
      </w:ins>
      <w:ins w:id="1927" w:author="秦岭" w:date="2024-07-03T16:16:47Z">
        <w:del w:id="1928" w:author="。。。" w:date="2024-08-15T11:25:31Z">
          <w:r>
            <w:rPr>
              <w:rFonts w:hint="eastAsia" w:ascii="宋体" w:hAnsi="宋体" w:cs="宋体"/>
              <w:snapToGrid/>
              <w:kern w:val="2"/>
              <w:sz w:val="18"/>
              <w:szCs w:val="24"/>
              <w:lang w:val="en-US" w:eastAsia="zh-CN" w:bidi="ar-SA"/>
            </w:rPr>
            <w:delText>8</w:delText>
          </w:r>
        </w:del>
      </w:ins>
      <w:ins w:id="1929" w:author="秦岭" w:date="2024-07-03T16:16:47Z">
        <w:r>
          <w:rPr>
            <w:rFonts w:hint="eastAsia" w:ascii="宋体" w:hAnsi="宋体" w:eastAsia="宋体" w:cs="宋体"/>
            <w:snapToGrid/>
            <w:kern w:val="2"/>
            <w:sz w:val="18"/>
            <w:szCs w:val="24"/>
            <w:lang w:bidi="ar-SA"/>
          </w:rPr>
          <w:t>]《中华人民共和国安全生产法》（2021年）第</w:t>
        </w:r>
      </w:ins>
      <w:ins w:id="1930" w:author="秦岭" w:date="2024-07-03T16:16:47Z">
        <w:r>
          <w:rPr>
            <w:rFonts w:hint="eastAsia" w:ascii="宋体" w:hAnsi="宋体" w:cs="宋体"/>
            <w:snapToGrid/>
            <w:kern w:val="2"/>
            <w:sz w:val="18"/>
            <w:szCs w:val="24"/>
            <w:lang w:eastAsia="zh-CN" w:bidi="ar-SA"/>
          </w:rPr>
          <w:t>四十五</w:t>
        </w:r>
      </w:ins>
      <w:ins w:id="1931" w:author="秦岭" w:date="2024-07-03T16:16:47Z">
        <w:r>
          <w:rPr>
            <w:rFonts w:hint="eastAsia" w:ascii="宋体" w:hAnsi="宋体" w:eastAsia="宋体" w:cs="宋体"/>
            <w:snapToGrid/>
            <w:kern w:val="2"/>
            <w:sz w:val="18"/>
            <w:szCs w:val="24"/>
            <w:lang w:bidi="ar-SA"/>
          </w:rPr>
          <w:t>条</w:t>
        </w:r>
      </w:ins>
      <w:ins w:id="1932" w:author="秦岭" w:date="2024-07-03T16:16:47Z">
        <w:r>
          <w:rPr>
            <w:rFonts w:hint="eastAsia" w:ascii="宋体" w:hAnsi="宋体" w:cs="宋体"/>
            <w:snapToGrid/>
            <w:kern w:val="2"/>
            <w:sz w:val="18"/>
            <w:szCs w:val="24"/>
            <w:lang w:eastAsia="zh-CN" w:bidi="ar-SA"/>
          </w:rPr>
          <w:t>：生产经营单位必须为从业人员提供符合国家标准或者行业标准的劳动防护用品，并监督、教育从业人员按照使用规则佩戴、使用。</w:t>
        </w:r>
      </w:ins>
    </w:p>
    <w:p w14:paraId="67C1FFEC">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40" w:lineRule="exact"/>
        <w:ind w:right="0" w:rightChars="0" w:firstLine="0" w:firstLineChars="0"/>
        <w:jc w:val="left"/>
        <w:textAlignment w:val="auto"/>
        <w:outlineLvl w:val="9"/>
        <w:rPr>
          <w:ins w:id="1934" w:author="秦岭" w:date="2024-08-05T17:44:23Z"/>
          <w:del w:id="1935" w:author="。。。" w:date="2024-08-15T11:27:24Z"/>
          <w:rFonts w:hint="eastAsia" w:ascii="仿宋_GB2312" w:hAnsi="Calibri"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Change w:id="1933" w:author="。。。" w:date="2024-08-14T15:52:12Z">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rightChars="0" w:firstLine="643" w:firstLineChars="200"/>
            <w:jc w:val="left"/>
            <w:textAlignment w:val="auto"/>
            <w:outlineLvl w:val="9"/>
          </w:pPr>
        </w:pPrChange>
      </w:pPr>
      <w:ins w:id="1936" w:author="秦岭" w:date="2024-08-05T17:44:23Z">
        <w:del w:id="1937" w:author="。。。" w:date="2024-08-15T11:27:24Z">
          <w:r>
            <w:rPr>
              <w:rFonts w:hint="eastAsia" w:ascii="仿宋_GB2312" w:hAnsi="仿宋_GB2312" w:eastAsia="仿宋_GB2312" w:cs="仿宋_GB2312"/>
              <w:b/>
              <w:bCs/>
              <w:sz w:val="32"/>
              <w:szCs w:val="32"/>
              <w:lang w:val="en-US" w:eastAsia="zh-CN"/>
            </w:rPr>
            <w:delText>建议：</w:delText>
          </w:r>
        </w:del>
      </w:ins>
      <w:ins w:id="1938" w:author="秦岭" w:date="2024-08-05T17:44:23Z">
        <w:del w:id="1939" w:author="。。。" w:date="2024-08-15T11:27:24Z">
          <w:r>
            <w:rPr>
              <w:rFonts w:hint="eastAsia" w:ascii="仿宋_GB2312" w:hAnsi="Calibri"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delText>由杨陵区应急管理局依据</w:delText>
          </w:r>
        </w:del>
      </w:ins>
      <w:ins w:id="1940" w:author="秦岭" w:date="2024-08-05T17:44:23Z">
        <w:del w:id="1941" w:author="。。。" w:date="2024-08-15T11:27:24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delText>《</w:delText>
          </w:r>
        </w:del>
      </w:ins>
      <w:ins w:id="1942" w:author="秦岭" w:date="2024-08-05T17:44:23Z">
        <w:del w:id="1943" w:author="。。。" w:date="2024-08-15T11:27:24Z">
          <w:r>
            <w:rPr>
              <w:rFonts w:hint="eastAsia" w:ascii="仿宋_GB2312" w:hAnsi="Calibri"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delText>安全生产法</w:delText>
          </w:r>
        </w:del>
      </w:ins>
      <w:ins w:id="1944" w:author="秦岭" w:date="2024-08-05T17:44:23Z">
        <w:del w:id="1945" w:author="。。。" w:date="2024-08-15T11:27:24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delText>》</w:delText>
          </w:r>
        </w:del>
      </w:ins>
      <w:ins w:id="1946" w:author="秦岭" w:date="2024-08-05T17:44:23Z">
        <w:del w:id="1947" w:author="。。。" w:date="2024-08-15T11:27:24Z">
          <w:r>
            <w:rPr>
              <w:rFonts w:hint="eastAsia" w:ascii="仿宋_GB2312" w:hAnsi="Calibri"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delText>和相关法律</w:delText>
          </w:r>
        </w:del>
      </w:ins>
    </w:p>
    <w:p w14:paraId="1896C7A0">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40" w:lineRule="exact"/>
        <w:ind w:right="0" w:rightChars="0" w:firstLine="0" w:firstLineChars="0"/>
        <w:jc w:val="left"/>
        <w:textAlignment w:val="auto"/>
        <w:outlineLvl w:val="9"/>
        <w:rPr>
          <w:ins w:id="1949" w:author="秦岭" w:date="2024-07-02T19:21:06Z"/>
          <w:del w:id="1950" w:author="。。。" w:date="2024-08-15T11:27:24Z"/>
          <w:rFonts w:hint="eastAsia" w:ascii="仿宋_GB2312" w:hAnsi="Calibri"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pPrChange w:id="1948" w:author="。。。" w:date="2024-08-14T15:52:12Z">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9"/>
          </w:pPr>
        </w:pPrChange>
      </w:pPr>
      <w:ins w:id="1951" w:author="。。。" w:date="2024-06-24T17:20:51Z">
        <w:del w:id="1952" w:author="。。。" w:date="2024-08-15T11:27:24Z">
          <w:r>
            <w:rPr>
              <w:rFonts w:hint="eastAsia" w:ascii="仿宋_GB2312" w:hAnsi="Calibri" w:eastAsia="仿宋_GB2312" w:cs="Times New Roman"/>
              <w:i w:val="0"/>
              <w:caps w:val="0"/>
              <w:color w:val="000000" w:themeColor="text1"/>
              <w:spacing w:val="0"/>
              <w:sz w:val="32"/>
              <w:szCs w:val="32"/>
              <w:shd w:val="clear" w:color="auto" w:fill="FFFFFF"/>
              <w:lang w:val="en-US" w:eastAsia="zh-CN"/>
              <w:rPrChange w:id="1953" w:author="。。。" w:date="2024-08-14T15:51:26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配备劳动防护用品，不具备考古勘探作业安全条件，违反</w:delText>
          </w:r>
        </w:del>
      </w:ins>
      <w:ins w:id="1954" w:author="。。。" w:date="2024-06-26T14:52:13Z">
        <w:del w:id="1955" w:author="。。。" w:date="2024-08-15T11:27:24Z">
          <w:r>
            <w:rPr>
              <w:rFonts w:hint="eastAsia" w:ascii="仿宋_GB2312" w:hAnsi="Calibri"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delText>违反</w:delText>
          </w:r>
        </w:del>
      </w:ins>
      <w:ins w:id="1956" w:author="。。。" w:date="2024-06-26T14:52:13Z">
        <w:del w:id="1957" w:author="。。。" w:date="2024-08-15T11:27:24Z">
          <w:r>
            <w:rPr>
              <w:rFonts w:hint="eastAsia" w:ascii="仿宋_GB2312" w:hAnsi="Calibri" w:eastAsia="仿宋_GB2312" w:cs="Times New Roman"/>
              <w:i w:val="0"/>
              <w:caps w:val="0"/>
              <w:color w:val="000000" w:themeColor="text1"/>
              <w:spacing w:val="0"/>
              <w:sz w:val="32"/>
              <w:szCs w:val="32"/>
              <w:shd w:val="clear" w:color="auto" w:fill="FFFFFF"/>
              <w:lang w:val="en-US" w:eastAsia="zh-CN"/>
              <w:rPrChange w:id="1958" w:author="。。。" w:date="2024-08-14T15:51:26Z">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rPrChange>
              <w14:textFill>
                <w14:solidFill>
                  <w14:schemeClr w14:val="tx1"/>
                </w14:solidFill>
              </w14:textFill>
            </w:rPr>
            <w:delText>《考古工地安全施工规范》（DB61/T1724—2023）第</w:delText>
          </w:r>
        </w:del>
      </w:ins>
      <w:ins w:id="1959" w:author="。。。" w:date="2024-06-26T14:54:05Z">
        <w:del w:id="1960" w:author="。。。" w:date="2024-08-15T11:27:24Z">
          <w:r>
            <w:rPr>
              <w:rFonts w:hint="eastAsia" w:ascii="仿宋_GB2312" w:hAnsi="Calibri" w:eastAsia="仿宋_GB2312" w:cs="Times New Roman"/>
              <w:i w:val="0"/>
              <w:caps w:val="0"/>
              <w:color w:val="000000" w:themeColor="text1"/>
              <w:spacing w:val="0"/>
              <w:sz w:val="32"/>
              <w:szCs w:val="32"/>
              <w:shd w:val="clear" w:color="auto" w:fill="FFFFFF"/>
              <w:lang w:val="en-US" w:eastAsia="zh-CN"/>
              <w:rPrChange w:id="1961" w:author="。。。" w:date="2024-08-14T15:51:26Z">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rPrChange>
              <w14:textFill>
                <w14:solidFill>
                  <w14:schemeClr w14:val="tx1"/>
                </w14:solidFill>
              </w14:textFill>
            </w:rPr>
            <w:delText>6.6</w:delText>
          </w:r>
        </w:del>
      </w:ins>
      <w:ins w:id="1962" w:author="。。。" w:date="2024-06-26T14:52:13Z">
        <w:del w:id="1963" w:author="。。。" w:date="2024-08-15T11:27:24Z">
          <w:r>
            <w:rPr>
              <w:rFonts w:hint="eastAsia" w:ascii="仿宋_GB2312" w:hAnsi="Calibri" w:eastAsia="仿宋_GB2312" w:cs="Times New Roman"/>
              <w:i w:val="0"/>
              <w:caps w:val="0"/>
              <w:color w:val="000000" w:themeColor="text1"/>
              <w:spacing w:val="0"/>
              <w:sz w:val="32"/>
              <w:szCs w:val="32"/>
              <w:shd w:val="clear" w:color="auto" w:fill="FFFFFF"/>
              <w:lang w:val="en-US" w:eastAsia="zh-CN"/>
              <w:rPrChange w:id="1964" w:author="。。。" w:date="2024-08-14T15:51:26Z">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rPrChange>
              <w14:textFill>
                <w14:solidFill>
                  <w14:schemeClr w14:val="tx1"/>
                </w14:solidFill>
              </w14:textFill>
            </w:rPr>
            <w:delText>条</w:delText>
          </w:r>
        </w:del>
      </w:ins>
      <w:ins w:id="1965" w:author="。。。" w:date="2024-06-26T14:52:13Z">
        <w:del w:id="1966" w:author="。。。" w:date="2024-08-15T11:27:24Z">
          <w:r>
            <w:rPr>
              <w:rFonts w:hint="eastAsia" w:ascii="仿宋_GB2312" w:eastAsia="仿宋_GB2312" w:cs="Times New Roman"/>
              <w:i w:val="0"/>
              <w:caps w:val="0"/>
              <w:color w:val="000000" w:themeColor="text1"/>
              <w:spacing w:val="0"/>
              <w:sz w:val="32"/>
              <w:szCs w:val="32"/>
              <w:shd w:val="clear" w:color="auto" w:fill="FFFFFF"/>
              <w:vertAlign w:val="baseline"/>
              <w:lang w:val="en-US" w:eastAsia="zh-CN"/>
              <w:rPrChange w:id="1967" w:author="。。。" w:date="2024-08-14T15:51:26Z">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rPrChange>
              <w14:textFill>
                <w14:solidFill>
                  <w14:schemeClr w14:val="tx1"/>
                </w14:solidFill>
              </w14:textFill>
            </w:rPr>
            <w:delText>[</w:delText>
          </w:r>
        </w:del>
      </w:ins>
      <w:ins w:id="1968" w:author="。。。" w:date="2024-06-26T14:54:14Z">
        <w:del w:id="1969" w:author="。。。" w:date="2024-08-15T11:27:24Z">
          <w:r>
            <w:rPr>
              <w:rFonts w:hint="eastAsia" w:ascii="仿宋_GB2312" w:eastAsia="仿宋_GB2312" w:cs="Times New Roman"/>
              <w:i w:val="0"/>
              <w:caps w:val="0"/>
              <w:color w:val="000000" w:themeColor="text1"/>
              <w:spacing w:val="0"/>
              <w:sz w:val="32"/>
              <w:szCs w:val="32"/>
              <w:shd w:val="clear" w:color="auto" w:fill="FFFFFF"/>
              <w:vertAlign w:val="baseline"/>
              <w:lang w:val="en-US" w:eastAsia="zh-CN"/>
              <w:rPrChange w:id="1970" w:author="。。。" w:date="2024-08-14T15:51:26Z">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rPrChange>
              <w14:textFill>
                <w14:solidFill>
                  <w14:schemeClr w14:val="tx1"/>
                </w14:solidFill>
              </w14:textFill>
            </w:rPr>
            <w:delText>5</w:delText>
          </w:r>
        </w:del>
      </w:ins>
      <w:ins w:id="1971" w:author="。。。" w:date="2024-06-26T14:52:13Z">
        <w:del w:id="1972" w:author="。。。" w:date="2024-08-15T11:27:24Z">
          <w:r>
            <w:rPr>
              <w:rFonts w:hint="eastAsia" w:ascii="仿宋_GB2312" w:eastAsia="仿宋_GB2312" w:cs="Times New Roman"/>
              <w:i w:val="0"/>
              <w:caps w:val="0"/>
              <w:color w:val="000000" w:themeColor="text1"/>
              <w:spacing w:val="0"/>
              <w:sz w:val="32"/>
              <w:szCs w:val="32"/>
              <w:shd w:val="clear" w:color="auto" w:fill="FFFFFF"/>
              <w:vertAlign w:val="baseline"/>
              <w:lang w:val="en-US" w:eastAsia="zh-CN"/>
              <w:rPrChange w:id="1973" w:author="。。。" w:date="2024-08-14T15:51:26Z">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rPrChange>
              <w14:textFill>
                <w14:solidFill>
                  <w14:schemeClr w14:val="tx1"/>
                </w14:solidFill>
              </w14:textFill>
            </w:rPr>
            <w:delText>]</w:delText>
          </w:r>
        </w:del>
      </w:ins>
      <w:ins w:id="1974" w:author="。。。" w:date="2024-06-24T17:20:51Z">
        <w:del w:id="1975" w:author="。。。" w:date="2024-08-15T11:27:24Z">
          <w:r>
            <w:rPr>
              <w:rFonts w:hint="eastAsia" w:ascii="仿宋_GB2312" w:hAnsi="Calibri" w:eastAsia="仿宋_GB2312" w:cs="Times New Roman"/>
              <w:i w:val="0"/>
              <w:caps w:val="0"/>
              <w:color w:val="000000" w:themeColor="text1"/>
              <w:spacing w:val="0"/>
              <w:sz w:val="32"/>
              <w:szCs w:val="32"/>
              <w:shd w:val="clear" w:color="auto" w:fill="FFFFFF"/>
              <w:lang w:val="en-US" w:eastAsia="zh-CN"/>
              <w:rPrChange w:id="1976" w:author="。。。" w:date="2024-08-14T15:51:26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《安全生产法》第二十条</w:delText>
          </w:r>
        </w:del>
      </w:ins>
      <w:ins w:id="1977" w:author="。。。" w:date="2024-06-26T15:56:17Z">
        <w:del w:id="1978" w:author="。。。" w:date="2024-08-15T11:27:24Z">
          <w:r>
            <w:rPr>
              <w:rFonts w:hint="eastAsia" w:ascii="仿宋_GB2312" w:eastAsia="仿宋_GB2312" w:cs="Times New Roman"/>
              <w:i w:val="0"/>
              <w:caps w:val="0"/>
              <w:color w:val="000000" w:themeColor="text1"/>
              <w:spacing w:val="0"/>
              <w:sz w:val="32"/>
              <w:szCs w:val="32"/>
              <w:shd w:val="clear" w:color="auto" w:fill="FFFFFF"/>
              <w:vertAlign w:val="baseline"/>
              <w:lang w:val="en-US" w:eastAsia="zh-CN"/>
              <w:rPrChange w:id="1979" w:author="。。。" w:date="2024-08-14T15:51:26Z">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rPrChange>
              <w14:textFill>
                <w14:solidFill>
                  <w14:schemeClr w14:val="tx1"/>
                </w14:solidFill>
              </w14:textFill>
            </w:rPr>
            <w:delText>[</w:delText>
          </w:r>
        </w:del>
      </w:ins>
      <w:ins w:id="1980" w:author="。。。" w:date="2024-06-26T15:56:21Z">
        <w:del w:id="1981" w:author="。。。" w:date="2024-08-15T11:27:24Z">
          <w:r>
            <w:rPr>
              <w:rFonts w:hint="eastAsia" w:ascii="仿宋_GB2312" w:eastAsia="仿宋_GB2312" w:cs="Times New Roman"/>
              <w:i w:val="0"/>
              <w:caps w:val="0"/>
              <w:color w:val="000000" w:themeColor="text1"/>
              <w:spacing w:val="0"/>
              <w:sz w:val="32"/>
              <w:szCs w:val="32"/>
              <w:shd w:val="clear" w:color="auto" w:fill="FFFFFF"/>
              <w:vertAlign w:val="baseline"/>
              <w:lang w:val="en-US" w:eastAsia="zh-CN"/>
              <w:rPrChange w:id="1982" w:author="。。。" w:date="2024-08-14T15:51:26Z">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rPrChange>
              <w14:textFill>
                <w14:solidFill>
                  <w14:schemeClr w14:val="tx1"/>
                </w14:solidFill>
              </w14:textFill>
            </w:rPr>
            <w:delText>6</w:delText>
          </w:r>
        </w:del>
      </w:ins>
      <w:ins w:id="1983" w:author="。。。" w:date="2024-06-26T15:56:17Z">
        <w:del w:id="1984" w:author="。。。" w:date="2024-08-15T11:27:24Z">
          <w:r>
            <w:rPr>
              <w:rFonts w:hint="eastAsia" w:ascii="仿宋_GB2312" w:eastAsia="仿宋_GB2312" w:cs="Times New Roman"/>
              <w:i w:val="0"/>
              <w:caps w:val="0"/>
              <w:color w:val="000000" w:themeColor="text1"/>
              <w:spacing w:val="0"/>
              <w:sz w:val="32"/>
              <w:szCs w:val="32"/>
              <w:shd w:val="clear" w:color="auto" w:fill="FFFFFF"/>
              <w:vertAlign w:val="baseline"/>
              <w:lang w:val="en-US" w:eastAsia="zh-CN"/>
              <w:rPrChange w:id="1985" w:author="。。。" w:date="2024-08-14T15:51:26Z">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rPrChange>
              <w14:textFill>
                <w14:solidFill>
                  <w14:schemeClr w14:val="tx1"/>
                </w14:solidFill>
              </w14:textFill>
            </w:rPr>
            <w:delText>]</w:delText>
          </w:r>
        </w:del>
      </w:ins>
      <w:ins w:id="1986" w:author="。。。" w:date="2024-06-24T17:20:51Z">
        <w:del w:id="1987" w:author="。。。" w:date="2024-08-15T11:27:24Z">
          <w:r>
            <w:rPr>
              <w:rFonts w:hint="eastAsia" w:ascii="仿宋_GB2312" w:hAnsi="Calibri" w:eastAsia="仿宋_GB2312" w:cs="Times New Roman"/>
              <w:i w:val="0"/>
              <w:caps w:val="0"/>
              <w:color w:val="000000" w:themeColor="text1"/>
              <w:spacing w:val="0"/>
              <w:sz w:val="32"/>
              <w:szCs w:val="32"/>
              <w:shd w:val="clear" w:color="auto" w:fill="FFFFFF"/>
              <w:lang w:val="en-US" w:eastAsia="zh-CN"/>
              <w:rPrChange w:id="1988" w:author="。。。" w:date="2024-08-14T15:51:26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、第二十八条</w:delText>
          </w:r>
        </w:del>
      </w:ins>
      <w:ins w:id="1989" w:author="。。。" w:date="2024-06-26T14:49:47Z">
        <w:del w:id="1990" w:author="。。。" w:date="2024-08-15T11:27:24Z">
          <w:r>
            <w:rPr>
              <w:rFonts w:hint="eastAsia" w:ascii="仿宋_GB2312"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delText>第一款</w:delText>
          </w:r>
        </w:del>
      </w:ins>
      <w:ins w:id="1991" w:author="。。。" w:date="2024-06-26T14:51:05Z">
        <w:del w:id="1992" w:author="。。。" w:date="2024-08-15T11:27:24Z">
          <w:r>
            <w:rPr>
              <w:rFonts w:hint="eastAsia" w:ascii="仿宋_GB2312" w:eastAsia="仿宋_GB2312" w:cs="Times New Roman"/>
              <w:i w:val="0"/>
              <w:caps w:val="0"/>
              <w:color w:val="000000" w:themeColor="text1"/>
              <w:spacing w:val="0"/>
              <w:sz w:val="32"/>
              <w:szCs w:val="32"/>
              <w:shd w:val="clear" w:color="auto" w:fill="FFFFFF"/>
              <w:vertAlign w:val="baseline"/>
              <w:lang w:val="en-US" w:eastAsia="zh-CN"/>
              <w:rPrChange w:id="1993" w:author="。。。" w:date="2024-08-14T15:51:26Z">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rPrChange>
              <w14:textFill>
                <w14:solidFill>
                  <w14:schemeClr w14:val="tx1"/>
                </w14:solidFill>
              </w14:textFill>
            </w:rPr>
            <w:delText>[</w:delText>
          </w:r>
        </w:del>
      </w:ins>
      <w:ins w:id="1994" w:author="。。。" w:date="2024-06-26T15:56:26Z">
        <w:del w:id="1995" w:author="。。。" w:date="2024-08-15T11:27:24Z">
          <w:r>
            <w:rPr>
              <w:rFonts w:hint="eastAsia" w:ascii="仿宋_GB2312" w:eastAsia="仿宋_GB2312" w:cs="Times New Roman"/>
              <w:i w:val="0"/>
              <w:caps w:val="0"/>
              <w:color w:val="000000" w:themeColor="text1"/>
              <w:spacing w:val="0"/>
              <w:sz w:val="32"/>
              <w:szCs w:val="32"/>
              <w:shd w:val="clear" w:color="auto" w:fill="FFFFFF"/>
              <w:vertAlign w:val="baseline"/>
              <w:lang w:val="en-US" w:eastAsia="zh-CN"/>
              <w:rPrChange w:id="1996" w:author="。。。" w:date="2024-08-14T15:51:26Z">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rPrChange>
              <w14:textFill>
                <w14:solidFill>
                  <w14:schemeClr w14:val="tx1"/>
                </w14:solidFill>
              </w14:textFill>
            </w:rPr>
            <w:delText>7</w:delText>
          </w:r>
        </w:del>
      </w:ins>
      <w:ins w:id="1997" w:author="。。。" w:date="2024-06-26T14:51:06Z">
        <w:del w:id="1998" w:author="。。。" w:date="2024-08-15T11:27:24Z">
          <w:r>
            <w:rPr>
              <w:rFonts w:hint="eastAsia" w:ascii="仿宋_GB2312" w:eastAsia="仿宋_GB2312" w:cs="Times New Roman"/>
              <w:i w:val="0"/>
              <w:caps w:val="0"/>
              <w:color w:val="000000" w:themeColor="text1"/>
              <w:spacing w:val="0"/>
              <w:sz w:val="32"/>
              <w:szCs w:val="32"/>
              <w:shd w:val="clear" w:color="auto" w:fill="FFFFFF"/>
              <w:vertAlign w:val="baseline"/>
              <w:lang w:val="en-US" w:eastAsia="zh-CN"/>
              <w:rPrChange w:id="1999" w:author="。。。" w:date="2024-08-14T15:51:26Z">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rPrChange>
              <w14:textFill>
                <w14:solidFill>
                  <w14:schemeClr w14:val="tx1"/>
                </w14:solidFill>
              </w14:textFill>
            </w:rPr>
            <w:delText>]</w:delText>
          </w:r>
        </w:del>
      </w:ins>
      <w:ins w:id="2000" w:author="。。。" w:date="2024-06-24T17:20:51Z">
        <w:del w:id="2001" w:author="。。。" w:date="2024-08-15T11:27:24Z">
          <w:r>
            <w:rPr>
              <w:rFonts w:hint="eastAsia" w:ascii="仿宋_GB2312" w:hAnsi="Calibri" w:eastAsia="仿宋_GB2312" w:cs="Times New Roman"/>
              <w:i w:val="0"/>
              <w:caps w:val="0"/>
              <w:color w:val="000000" w:themeColor="text1"/>
              <w:spacing w:val="0"/>
              <w:sz w:val="32"/>
              <w:szCs w:val="32"/>
              <w:shd w:val="clear" w:color="auto" w:fill="FFFFFF"/>
              <w:lang w:val="en-US" w:eastAsia="zh-CN"/>
              <w:rPrChange w:id="2002" w:author="。。。" w:date="2024-08-14T15:51:26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、第四十</w:delText>
          </w:r>
        </w:del>
      </w:ins>
      <w:ins w:id="2003" w:author="。。。" w:date="2024-06-26T14:47:29Z">
        <w:del w:id="2004" w:author="。。。" w:date="2024-08-15T11:27:24Z">
          <w:r>
            <w:rPr>
              <w:rFonts w:hint="eastAsia" w:ascii="仿宋_GB2312"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delText>五</w:delText>
          </w:r>
        </w:del>
      </w:ins>
      <w:ins w:id="2005" w:author="。。。" w:date="2024-06-24T17:20:51Z">
        <w:del w:id="2006" w:author="。。。" w:date="2024-08-15T11:27:24Z">
          <w:r>
            <w:rPr>
              <w:rFonts w:hint="eastAsia" w:ascii="仿宋_GB2312" w:hAnsi="Calibri" w:eastAsia="仿宋_GB2312" w:cs="Times New Roman"/>
              <w:i w:val="0"/>
              <w:caps w:val="0"/>
              <w:color w:val="000000" w:themeColor="text1"/>
              <w:spacing w:val="0"/>
              <w:sz w:val="32"/>
              <w:szCs w:val="32"/>
              <w:shd w:val="clear" w:color="auto" w:fill="FFFFFF"/>
              <w:lang w:val="en-US" w:eastAsia="zh-CN"/>
              <w:rPrChange w:id="2007" w:author="。。。" w:date="2024-08-14T15:51:26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条</w:delText>
          </w:r>
        </w:del>
      </w:ins>
      <w:ins w:id="2008" w:author="。。。" w:date="2024-06-26T14:56:49Z">
        <w:del w:id="2009" w:author="。。。" w:date="2024-08-15T11:27:24Z">
          <w:r>
            <w:rPr>
              <w:rFonts w:hint="eastAsia" w:ascii="仿宋_GB2312" w:eastAsia="仿宋_GB2312" w:cs="Times New Roman"/>
              <w:i w:val="0"/>
              <w:caps w:val="0"/>
              <w:color w:val="000000" w:themeColor="text1"/>
              <w:spacing w:val="0"/>
              <w:sz w:val="32"/>
              <w:szCs w:val="32"/>
              <w:shd w:val="clear" w:color="auto" w:fill="FFFFFF"/>
              <w:vertAlign w:val="baseline"/>
              <w:lang w:val="en-US" w:eastAsia="zh-CN"/>
              <w:rPrChange w:id="2010" w:author="。。。" w:date="2024-08-14T15:51:26Z">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rPrChange>
              <w14:textFill>
                <w14:solidFill>
                  <w14:schemeClr w14:val="tx1"/>
                </w14:solidFill>
              </w14:textFill>
            </w:rPr>
            <w:delText>[</w:delText>
          </w:r>
        </w:del>
      </w:ins>
      <w:ins w:id="2011" w:author="。。。" w:date="2024-06-26T15:56:30Z">
        <w:del w:id="2012" w:author="。。。" w:date="2024-08-15T11:27:24Z">
          <w:r>
            <w:rPr>
              <w:rFonts w:hint="eastAsia" w:ascii="仿宋_GB2312" w:eastAsia="仿宋_GB2312" w:cs="Times New Roman"/>
              <w:i w:val="0"/>
              <w:caps w:val="0"/>
              <w:color w:val="000000" w:themeColor="text1"/>
              <w:spacing w:val="0"/>
              <w:sz w:val="32"/>
              <w:szCs w:val="32"/>
              <w:shd w:val="clear" w:color="auto" w:fill="FFFFFF"/>
              <w:vertAlign w:val="baseline"/>
              <w:lang w:val="en-US" w:eastAsia="zh-CN"/>
              <w:rPrChange w:id="2013" w:author="。。。" w:date="2024-08-14T15:51:26Z">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rPrChange>
              <w14:textFill>
                <w14:solidFill>
                  <w14:schemeClr w14:val="tx1"/>
                </w14:solidFill>
              </w14:textFill>
            </w:rPr>
            <w:delText>8</w:delText>
          </w:r>
        </w:del>
      </w:ins>
      <w:ins w:id="2014" w:author="。。。" w:date="2024-06-26T14:56:49Z">
        <w:del w:id="2015" w:author="。。。" w:date="2024-08-15T11:27:24Z">
          <w:r>
            <w:rPr>
              <w:rFonts w:hint="eastAsia" w:ascii="仿宋_GB2312" w:eastAsia="仿宋_GB2312" w:cs="Times New Roman"/>
              <w:i w:val="0"/>
              <w:caps w:val="0"/>
              <w:color w:val="000000" w:themeColor="text1"/>
              <w:spacing w:val="0"/>
              <w:sz w:val="32"/>
              <w:szCs w:val="32"/>
              <w:shd w:val="clear" w:color="auto" w:fill="FFFFFF"/>
              <w:vertAlign w:val="baseline"/>
              <w:lang w:val="en-US" w:eastAsia="zh-CN"/>
              <w:rPrChange w:id="2016" w:author="。。。" w:date="2024-08-14T15:51:26Z">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rPrChange>
              <w14:textFill>
                <w14:solidFill>
                  <w14:schemeClr w14:val="tx1"/>
                </w14:solidFill>
              </w14:textFill>
            </w:rPr>
            <w:delText>]</w:delText>
          </w:r>
        </w:del>
      </w:ins>
      <w:ins w:id="2017" w:author="。。。" w:date="2024-06-24T17:20:51Z">
        <w:del w:id="2018" w:author="。。。" w:date="2024-08-15T11:27:24Z">
          <w:r>
            <w:rPr>
              <w:rFonts w:hint="eastAsia" w:ascii="仿宋_GB2312" w:hAnsi="Calibri" w:eastAsia="仿宋_GB2312" w:cs="Times New Roman"/>
              <w:i w:val="0"/>
              <w:caps w:val="0"/>
              <w:color w:val="000000" w:themeColor="text1"/>
              <w:spacing w:val="0"/>
              <w:sz w:val="32"/>
              <w:szCs w:val="32"/>
              <w:shd w:val="clear" w:color="auto" w:fill="FFFFFF"/>
              <w:lang w:val="en-US" w:eastAsia="zh-CN"/>
              <w:rPrChange w:id="2019" w:author="。。。" w:date="2024-08-14T15:51:26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规定，</w:delText>
          </w:r>
        </w:del>
      </w:ins>
      <w:ins w:id="2020" w:author="。。。" w:date="2024-06-24T17:20:51Z">
        <w:del w:id="2021" w:author="。。。" w:date="2024-08-15T11:27:24Z">
          <w:r>
            <w:rPr>
              <w:rFonts w:hint="eastAsia" w:ascii="仿宋_GB2312" w:hAnsi="Calibri" w:eastAsia="仿宋_GB2312" w:cs="Times New Roman"/>
              <w:i w:val="0"/>
              <w:caps w:val="0"/>
              <w:color w:val="000000" w:themeColor="text1"/>
              <w:spacing w:val="0"/>
              <w:sz w:val="32"/>
              <w:szCs w:val="32"/>
              <w:shd w:val="clear" w:color="auto" w:fill="FFFFFF"/>
              <w:rPrChange w:id="2022" w:author="。。。" w:date="2024-08-14T15:51:26Z">
                <w:rPr>
                  <w:rFonts w:hint="eastAsia" w:ascii="仿宋_GB2312" w:hAnsi="仿宋_GB2312" w:eastAsia="仿宋_GB2312" w:cs="仿宋_GB2312"/>
                  <w:i w:val="0"/>
                  <w:caps w:val="0"/>
                  <w:color w:val="auto"/>
                  <w:spacing w:val="0"/>
                  <w:sz w:val="32"/>
                  <w:szCs w:val="32"/>
                  <w:shd w:val="clear" w:color="auto" w:fill="FFFFFF"/>
                </w:rPr>
              </w:rPrChange>
              <w14:textFill>
                <w14:solidFill>
                  <w14:schemeClr w14:val="tx1"/>
                </w14:solidFill>
              </w14:textFill>
            </w:rPr>
            <w:delText>导</w:delText>
          </w:r>
        </w:del>
      </w:ins>
      <w:ins w:id="2023" w:author="秦岭" w:date="2024-06-28T10:01:26Z">
        <w:del w:id="2024" w:author="。。。" w:date="2024-08-15T11:27:24Z">
          <w:r>
            <w:rPr>
              <w:rFonts w:hint="eastAsia" w:ascii="仿宋_GB2312" w:hAnsi="Calibri"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delText>法规对其作出相应处理决定</w:delText>
          </w:r>
        </w:del>
      </w:ins>
      <w:ins w:id="2025" w:author="秦岭" w:date="2024-08-05T17:40:08Z">
        <w:del w:id="2026" w:author="。。。" w:date="2024-08-15T11:27:24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delText>（建议处罚</w:delText>
          </w:r>
        </w:del>
      </w:ins>
      <w:ins w:id="2027" w:author="秦岭" w:date="2024-08-05T17:40:11Z">
        <w:del w:id="2028" w:author="。。。" w:date="2024-08-15T11:27:24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delText>1</w:delText>
          </w:r>
        </w:del>
      </w:ins>
      <w:ins w:id="2029" w:author="秦岭" w:date="2024-08-05T17:40:08Z">
        <w:del w:id="2030" w:author="。。。" w:date="2024-08-15T11:27:24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delText>0万元）</w:delText>
          </w:r>
        </w:del>
      </w:ins>
      <w:ins w:id="2031" w:author="秦岭" w:date="2024-06-28T10:01:26Z">
        <w:del w:id="2032" w:author="。。。" w:date="2024-08-15T11:27:24Z">
          <w:r>
            <w:rPr>
              <w:rFonts w:hint="eastAsia" w:ascii="仿宋_GB2312" w:hAnsi="Calibri"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delText>。</w:delText>
          </w:r>
        </w:del>
      </w:ins>
    </w:p>
    <w:p w14:paraId="1966DCF2">
      <w:pPr>
        <w:pStyle w:val="12"/>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40" w:lineRule="exact"/>
        <w:ind w:leftChars="0" w:right="0" w:rightChars="0" w:firstLine="643" w:firstLineChars="200"/>
        <w:jc w:val="left"/>
        <w:textAlignment w:val="auto"/>
        <w:outlineLvl w:val="9"/>
        <w:rPr>
          <w:ins w:id="2034" w:author="秦岭" w:date="2024-07-02T19:21:17Z"/>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pPrChange w:id="2033" w:author="。。。" w:date="2024-08-12T10:56:21Z">
          <w:pPr>
            <w:pStyle w:val="12"/>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Chars="0" w:right="0" w:rightChars="0" w:firstLine="643" w:firstLineChars="200"/>
            <w:jc w:val="left"/>
            <w:textAlignment w:val="auto"/>
            <w:outlineLvl w:val="9"/>
          </w:pPr>
        </w:pPrChange>
      </w:pPr>
      <w:ins w:id="2035" w:author="秦岭" w:date="2024-07-02T19:21:17Z">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3.陕西省考古研究院</w:t>
        </w:r>
      </w:ins>
    </w:p>
    <w:p w14:paraId="5DD33B91">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40" w:lineRule="exact"/>
        <w:ind w:right="0" w:rightChars="0" w:firstLine="640" w:firstLineChars="200"/>
        <w:jc w:val="left"/>
        <w:textAlignment w:val="auto"/>
        <w:outlineLvl w:val="9"/>
        <w:rPr>
          <w:ins w:id="2037" w:author="。。。" w:date="2024-06-24T17:20:51Z"/>
          <w:del w:id="2038" w:author="秦岭" w:date="2024-07-03T16:10:22Z"/>
          <w:rFonts w:hint="eastAsia" w:ascii="仿宋_GB2312" w:hAnsi="Calibri" w:eastAsia="仿宋_GB2312" w:cs="Times New Roman"/>
          <w:i w:val="0"/>
          <w:caps w:val="0"/>
          <w:color w:val="000000" w:themeColor="text1"/>
          <w:spacing w:val="0"/>
          <w:sz w:val="32"/>
          <w:szCs w:val="32"/>
          <w:shd w:val="clear" w:color="auto" w:fill="FFFFFF"/>
          <w:lang w:eastAsia="zh-CN"/>
          <w:rPrChange w:id="2039" w:author="秦岭" w:date="2024-06-26T10:14:43Z">
            <w:rPr>
              <w:ins w:id="2040" w:author="。。。" w:date="2024-06-24T17:20:51Z"/>
              <w:del w:id="2041" w:author="秦岭" w:date="2024-07-03T16:10:22Z"/>
              <w:rFonts w:hint="eastAsia" w:ascii="仿宋_GB2312" w:hAnsi="仿宋_GB2312" w:eastAsia="仿宋_GB2312" w:cs="仿宋_GB2312"/>
              <w:i w:val="0"/>
              <w:caps w:val="0"/>
              <w:color w:val="auto"/>
              <w:spacing w:val="0"/>
              <w:sz w:val="32"/>
              <w:szCs w:val="32"/>
              <w:shd w:val="clear" w:color="auto" w:fill="FFFFFF"/>
              <w:lang w:eastAsia="zh-CN"/>
            </w:rPr>
          </w:rPrChange>
          <w14:textFill>
            <w14:solidFill>
              <w14:schemeClr w14:val="tx1"/>
            </w14:solidFill>
          </w14:textFill>
        </w:rPr>
        <w:pPrChange w:id="2036" w:author="。。。" w:date="2024-08-12T10:56:21Z">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9"/>
          </w:pPr>
        </w:pPrChange>
      </w:pPr>
      <w:ins w:id="2042" w:author="秦岭" w:date="2024-07-02T19:21:17Z">
        <w:r>
          <w:rPr>
            <w:rFonts w:hint="eastAsia" w:ascii="仿宋_GB2312" w:hAnsi="Calibri"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该单位以包代管，</w:t>
        </w:r>
      </w:ins>
      <w:ins w:id="2043" w:author="秦岭" w:date="2024-07-02T19:21:17Z">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对违法转包劳务作业失察、失管</w:t>
        </w:r>
      </w:ins>
      <w:ins w:id="2044" w:author="秦岭" w:date="2024-07-02T19:21:17Z">
        <w:r>
          <w:rPr>
            <w:rFonts w:hint="eastAsia" w:ascii="仿宋_GB2312" w:hAnsi="Calibri"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，未提供相关标准要求的资料，未</w:t>
        </w:r>
      </w:ins>
      <w:ins w:id="2045" w:author="秦岭" w:date="2024-07-02T19:21:17Z">
        <w:r>
          <w:rPr>
            <w:rFonts w:hint="eastAsia" w:ascii="仿宋_GB2312"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对博古文勘公司安全生产工作</w:t>
        </w:r>
      </w:ins>
      <w:ins w:id="2046" w:author="秦岭" w:date="2024-07-02T19:21:17Z">
        <w:r>
          <w:rPr>
            <w:rFonts w:hint="eastAsia" w:ascii="仿宋_GB2312" w:hAnsi="Calibri"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统一协调</w:t>
        </w:r>
      </w:ins>
      <w:ins w:id="2047" w:author="秦岭" w:date="2024-07-02T19:21:17Z">
        <w:r>
          <w:rPr>
            <w:rFonts w:hint="eastAsia" w:ascii="仿宋_GB2312"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、管理，未定期进行安全检查，未及时发现并消除坍塌事故隐患</w:t>
        </w:r>
      </w:ins>
      <w:ins w:id="2048" w:author="秦岭" w:date="2024-07-02T19:21:17Z">
        <w:r>
          <w:rPr>
            <w:rFonts w:hint="eastAsia" w:ascii="仿宋_GB2312" w:hAnsi="Calibri"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w:t>
        </w:r>
      </w:ins>
      <w:ins w:id="2049" w:author="。。。" w:date="2024-08-13T17:30:20Z">
        <w:r>
          <w:rPr>
            <w:rFonts w:hint="eastAsia" w:ascii="仿宋_GB2312"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事故</w:t>
        </w:r>
      </w:ins>
      <w:ins w:id="2050" w:author="。。。" w:date="2024-08-13T17:30:24Z">
        <w:r>
          <w:rPr>
            <w:rFonts w:hint="eastAsia" w:ascii="仿宋_GB2312"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调查期间</w:t>
        </w:r>
      </w:ins>
      <w:ins w:id="2051" w:author="。。。" w:date="2024-08-13T17:31:30Z">
        <w:r>
          <w:rPr>
            <w:rFonts w:hint="eastAsia" w:ascii="仿宋_GB2312"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经</w:t>
        </w:r>
      </w:ins>
      <w:ins w:id="2052" w:author="。。。" w:date="2024-08-13T17:31:38Z">
        <w:r>
          <w:rPr>
            <w:rFonts w:hint="eastAsia" w:ascii="仿宋_GB2312"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调查人员</w:t>
        </w:r>
      </w:ins>
      <w:ins w:id="2053" w:author="。。。" w:date="2024-08-13T17:31:41Z">
        <w:r>
          <w:rPr>
            <w:rFonts w:hint="eastAsia" w:ascii="仿宋_GB2312"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屡次</w:t>
        </w:r>
      </w:ins>
      <w:ins w:id="2054" w:author="。。。" w:date="2024-08-13T17:31:43Z">
        <w:r>
          <w:rPr>
            <w:rFonts w:hint="eastAsia" w:ascii="仿宋_GB2312"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联系</w:t>
        </w:r>
      </w:ins>
      <w:ins w:id="2055" w:author="。。。" w:date="2024-08-13T17:31:48Z">
        <w:r>
          <w:rPr>
            <w:rFonts w:hint="eastAsia" w:ascii="仿宋_GB2312"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仍</w:t>
        </w:r>
      </w:ins>
      <w:ins w:id="2056" w:author="。。。" w:date="2024-08-13T17:30:31Z">
        <w:r>
          <w:rPr>
            <w:rFonts w:hint="eastAsia" w:ascii="仿宋_GB2312"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未</w:t>
        </w:r>
      </w:ins>
      <w:ins w:id="2057" w:author="。。。" w:date="2024-08-15T11:23:11Z">
        <w:r>
          <w:rPr>
            <w:rFonts w:hint="eastAsia" w:ascii="仿宋_GB2312"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按照</w:t>
        </w:r>
      </w:ins>
      <w:ins w:id="2058" w:author="。。。" w:date="2024-08-15T11:23:07Z">
        <w:r>
          <w:rPr>
            <w:rFonts w:hint="eastAsia" w:ascii="仿宋_GB2312" w:hAnsi="Calibri"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《生产安全事故报告和调查处理条例》第二十六条</w:t>
        </w:r>
      </w:ins>
      <w:ins w:id="2059" w:author="。。。" w:date="2024-08-15T11:28:16Z">
        <w:r>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t>[</w:t>
        </w:r>
      </w:ins>
      <w:ins w:id="2060" w:author="。。。" w:date="2024-08-15T11:28:18Z">
        <w:r>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t>8</w:t>
        </w:r>
      </w:ins>
      <w:ins w:id="2061" w:author="。。。" w:date="2024-08-15T11:28:16Z">
        <w:r>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t>]</w:t>
        </w:r>
      </w:ins>
      <w:ins w:id="2062" w:author="。。。" w:date="2024-08-13T17:31:00Z">
        <w:r>
          <w:rPr>
            <w:rFonts w:hint="eastAsia" w:ascii="仿宋_GB2312" w:hAnsi="Calibri" w:eastAsia="仿宋_GB2312" w:cs="Times New Roman"/>
            <w:i w:val="0"/>
            <w:iCs w:val="0"/>
            <w:caps w:val="0"/>
            <w:color w:val="000000" w:themeColor="text1"/>
            <w:spacing w:val="0"/>
            <w:sz w:val="32"/>
            <w:szCs w:val="32"/>
            <w:shd w:val="clear" w:color="auto" w:fill="FFFFFF"/>
            <w:rPrChange w:id="2063" w:author="。。。" w:date="2024-08-14T15:51:30Z">
              <w:rPr>
                <w:rFonts w:hint="eastAsia" w:ascii="仿宋_GB2312" w:hAnsi="仿宋_GB2312" w:eastAsia="仿宋_GB2312" w:cs="仿宋_GB2312"/>
                <w:i w:val="0"/>
                <w:iCs w:val="0"/>
                <w:caps w:val="0"/>
                <w:color w:val="333333"/>
                <w:spacing w:val="0"/>
                <w:sz w:val="32"/>
                <w:szCs w:val="32"/>
                <w:shd w:val="clear" w:fill="FFFFFF"/>
              </w:rPr>
            </w:rPrChange>
            <w14:textFill>
              <w14:solidFill>
                <w14:schemeClr w14:val="tx1"/>
              </w14:solidFill>
            </w14:textFill>
          </w:rPr>
          <w:t>提供相关文件、资料</w:t>
        </w:r>
      </w:ins>
      <w:ins w:id="2064" w:author="。。。" w:date="2024-08-13T17:31:03Z">
        <w:r>
          <w:rPr>
            <w:rFonts w:hint="eastAsia" w:ascii="仿宋_GB2312" w:hAnsi="Calibri" w:eastAsia="仿宋_GB2312" w:cs="Times New Roman"/>
            <w:i w:val="0"/>
            <w:iCs w:val="0"/>
            <w:caps w:val="0"/>
            <w:color w:val="000000" w:themeColor="text1"/>
            <w:spacing w:val="0"/>
            <w:sz w:val="32"/>
            <w:szCs w:val="32"/>
            <w:shd w:val="clear" w:color="auto" w:fill="FFFFFF"/>
            <w:lang w:eastAsia="zh-CN"/>
            <w:rPrChange w:id="2065" w:author="。。。" w:date="2024-08-14T15:51:30Z">
              <w:rPr>
                <w:rFonts w:hint="eastAsia" w:ascii="仿宋_GB2312" w:hAnsi="仿宋_GB2312" w:eastAsia="仿宋_GB2312" w:cs="仿宋_GB2312"/>
                <w:i w:val="0"/>
                <w:iCs w:val="0"/>
                <w:caps w:val="0"/>
                <w:color w:val="333333"/>
                <w:spacing w:val="0"/>
                <w:sz w:val="32"/>
                <w:szCs w:val="32"/>
                <w:shd w:val="clear" w:fill="FFFFFF"/>
                <w:lang w:eastAsia="zh-CN"/>
              </w:rPr>
            </w:rPrChange>
            <w14:textFill>
              <w14:solidFill>
                <w14:schemeClr w14:val="tx1"/>
              </w14:solidFill>
            </w14:textFill>
          </w:rPr>
          <w:t>，</w:t>
        </w:r>
      </w:ins>
      <w:ins w:id="2066" w:author="。。。" w:date="2024-08-13T17:31:10Z">
        <w:r>
          <w:rPr>
            <w:rFonts w:hint="eastAsia" w:ascii="仿宋_GB2312" w:hAnsi="Calibri" w:eastAsia="仿宋_GB2312" w:cs="Times New Roman"/>
            <w:i w:val="0"/>
            <w:iCs w:val="0"/>
            <w:caps w:val="0"/>
            <w:color w:val="000000" w:themeColor="text1"/>
            <w:spacing w:val="0"/>
            <w:sz w:val="32"/>
            <w:szCs w:val="32"/>
            <w:shd w:val="clear" w:color="auto" w:fill="FFFFFF"/>
            <w:lang w:eastAsia="zh-CN"/>
            <w:rPrChange w:id="2067" w:author="。。。" w:date="2024-08-14T15:51:30Z">
              <w:rPr>
                <w:rFonts w:hint="eastAsia" w:ascii="仿宋_GB2312" w:hAnsi="仿宋_GB2312" w:eastAsia="仿宋_GB2312" w:cs="仿宋_GB2312"/>
                <w:i w:val="0"/>
                <w:iCs w:val="0"/>
                <w:caps w:val="0"/>
                <w:color w:val="333333"/>
                <w:spacing w:val="0"/>
                <w:sz w:val="32"/>
                <w:szCs w:val="32"/>
                <w:shd w:val="clear" w:fill="FFFFFF"/>
                <w:lang w:eastAsia="zh-CN"/>
              </w:rPr>
            </w:rPrChange>
            <w14:textFill>
              <w14:solidFill>
                <w14:schemeClr w14:val="tx1"/>
              </w14:solidFill>
            </w14:textFill>
          </w:rPr>
          <w:t>不接受</w:t>
        </w:r>
      </w:ins>
      <w:ins w:id="2068" w:author="。。。" w:date="2024-08-13T17:31:17Z">
        <w:r>
          <w:rPr>
            <w:rFonts w:hint="eastAsia" w:ascii="仿宋_GB2312" w:hAnsi="Calibri" w:eastAsia="仿宋_GB2312" w:cs="Times New Roman"/>
            <w:i w:val="0"/>
            <w:iCs w:val="0"/>
            <w:caps w:val="0"/>
            <w:color w:val="000000" w:themeColor="text1"/>
            <w:spacing w:val="0"/>
            <w:sz w:val="32"/>
            <w:szCs w:val="32"/>
            <w:shd w:val="clear" w:color="auto" w:fill="FFFFFF"/>
            <w:lang w:eastAsia="zh-CN"/>
            <w:rPrChange w:id="2069" w:author="。。。" w:date="2024-08-14T15:51:30Z">
              <w:rPr>
                <w:rFonts w:hint="eastAsia" w:ascii="仿宋_GB2312" w:hAnsi="仿宋_GB2312" w:eastAsia="仿宋_GB2312" w:cs="仿宋_GB2312"/>
                <w:i w:val="0"/>
                <w:iCs w:val="0"/>
                <w:caps w:val="0"/>
                <w:color w:val="333333"/>
                <w:spacing w:val="0"/>
                <w:sz w:val="32"/>
                <w:szCs w:val="32"/>
                <w:shd w:val="clear" w:fill="FFFFFF"/>
                <w:lang w:eastAsia="zh-CN"/>
              </w:rPr>
            </w:rPrChange>
            <w14:textFill>
              <w14:solidFill>
                <w14:schemeClr w14:val="tx1"/>
              </w14:solidFill>
            </w14:textFill>
          </w:rPr>
          <w:t>事故调查组</w:t>
        </w:r>
      </w:ins>
      <w:ins w:id="2070" w:author="。。。" w:date="2024-08-13T17:31:19Z">
        <w:r>
          <w:rPr>
            <w:rFonts w:hint="eastAsia" w:ascii="仿宋_GB2312" w:hAnsi="Calibri" w:eastAsia="仿宋_GB2312" w:cs="Times New Roman"/>
            <w:i w:val="0"/>
            <w:iCs w:val="0"/>
            <w:caps w:val="0"/>
            <w:color w:val="000000" w:themeColor="text1"/>
            <w:spacing w:val="0"/>
            <w:sz w:val="32"/>
            <w:szCs w:val="32"/>
            <w:shd w:val="clear" w:color="auto" w:fill="FFFFFF"/>
            <w:lang w:eastAsia="zh-CN"/>
            <w:rPrChange w:id="2071" w:author="。。。" w:date="2024-08-14T15:51:30Z">
              <w:rPr>
                <w:rFonts w:hint="eastAsia" w:ascii="仿宋_GB2312" w:hAnsi="仿宋_GB2312" w:eastAsia="仿宋_GB2312" w:cs="仿宋_GB2312"/>
                <w:i w:val="0"/>
                <w:iCs w:val="0"/>
                <w:caps w:val="0"/>
                <w:color w:val="333333"/>
                <w:spacing w:val="0"/>
                <w:sz w:val="32"/>
                <w:szCs w:val="32"/>
                <w:shd w:val="clear" w:fill="FFFFFF"/>
                <w:lang w:eastAsia="zh-CN"/>
              </w:rPr>
            </w:rPrChange>
            <w14:textFill>
              <w14:solidFill>
                <w14:schemeClr w14:val="tx1"/>
              </w14:solidFill>
            </w14:textFill>
          </w:rPr>
          <w:t>问询</w:t>
        </w:r>
      </w:ins>
      <w:ins w:id="2072" w:author="。。。" w:date="2024-08-13T17:31:21Z">
        <w:r>
          <w:rPr>
            <w:rFonts w:hint="eastAsia" w:ascii="仿宋_GB2312" w:hAnsi="Calibri" w:eastAsia="仿宋_GB2312" w:cs="Times New Roman"/>
            <w:i w:val="0"/>
            <w:iCs w:val="0"/>
            <w:caps w:val="0"/>
            <w:color w:val="000000" w:themeColor="text1"/>
            <w:spacing w:val="0"/>
            <w:sz w:val="32"/>
            <w:szCs w:val="32"/>
            <w:shd w:val="clear" w:color="auto" w:fill="FFFFFF"/>
            <w:lang w:eastAsia="zh-CN"/>
            <w:rPrChange w:id="2073" w:author="。。。" w:date="2024-08-14T15:51:30Z">
              <w:rPr>
                <w:rFonts w:hint="eastAsia" w:ascii="仿宋_GB2312" w:hAnsi="仿宋_GB2312" w:eastAsia="仿宋_GB2312" w:cs="仿宋_GB2312"/>
                <w:i w:val="0"/>
                <w:iCs w:val="0"/>
                <w:caps w:val="0"/>
                <w:color w:val="333333"/>
                <w:spacing w:val="0"/>
                <w:sz w:val="32"/>
                <w:szCs w:val="32"/>
                <w:shd w:val="clear" w:fill="FFFFFF"/>
                <w:lang w:eastAsia="zh-CN"/>
              </w:rPr>
            </w:rPrChange>
            <w14:textFill>
              <w14:solidFill>
                <w14:schemeClr w14:val="tx1"/>
              </w14:solidFill>
            </w14:textFill>
          </w:rPr>
          <w:t>，</w:t>
        </w:r>
      </w:ins>
      <w:ins w:id="2074" w:author="秦岭" w:date="2024-07-02T19:21:17Z">
        <w:r>
          <w:rPr>
            <w:rFonts w:hint="eastAsia" w:ascii="仿宋_GB2312" w:hAnsi="Calibri"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违</w:t>
        </w:r>
      </w:ins>
    </w:p>
    <w:p w14:paraId="34DA6251">
      <w:pPr>
        <w:pStyle w:val="12"/>
        <w:widowControl/>
        <w:numPr>
          <w:ilvl w:val="0"/>
          <w:numId w:val="0"/>
        </w:numPr>
        <w:pBdr>
          <w:top w:val="none" w:color="auto" w:sz="0" w:space="0"/>
          <w:left w:val="none" w:color="auto" w:sz="0" w:space="0"/>
          <w:bottom w:val="none" w:color="auto" w:sz="0" w:space="0"/>
          <w:right w:val="none" w:color="auto" w:sz="0" w:space="0"/>
        </w:pBdr>
        <w:kinsoku/>
        <w:autoSpaceDE/>
        <w:autoSpaceDN/>
        <w:adjustRightInd/>
        <w:snapToGrid/>
        <w:spacing w:beforeLines="0" w:beforeAutospacing="0" w:afterLines="0" w:afterAutospacing="0" w:line="540" w:lineRule="exact"/>
        <w:ind w:firstLine="640" w:firstLineChars="200"/>
        <w:textAlignment w:val="auto"/>
        <w:outlineLvl w:val="9"/>
        <w:rPr>
          <w:ins w:id="2076" w:author="。。。" w:date="2024-06-26T11:52:26Z"/>
          <w:del w:id="2077" w:author="秦岭" w:date="2024-07-03T16:10:22Z"/>
          <w:rFonts w:hint="eastAsia" w:ascii="宋体" w:hAnsi="宋体" w:eastAsia="宋体" w:cs="宋体"/>
          <w:snapToGrid/>
          <w:kern w:val="2"/>
          <w:szCs w:val="24"/>
        </w:rPr>
        <w:pPrChange w:id="2075" w:author="。。。" w:date="2024-08-12T10:56:21Z">
          <w:pPr>
            <w:pStyle w:val="10"/>
            <w:kinsoku/>
            <w:autoSpaceDE/>
            <w:autoSpaceDN/>
            <w:adjustRightInd/>
            <w:spacing w:line="240" w:lineRule="auto"/>
            <w:ind w:firstLine="0" w:firstLineChars="0"/>
            <w:textAlignment w:val="auto"/>
          </w:pPr>
        </w:pPrChange>
      </w:pPr>
      <w:ins w:id="2078" w:author="秦岭" w:date="2024-06-25T16:45:35Z">
        <w:del w:id="2079" w:author="秦岭" w:date="2024-07-03T16:10:22Z">
          <w:r>
            <w:rPr>
              <w:rFonts w:hint="eastAsia" w:ascii="仿宋_GB2312" w:hAnsi="Calibri" w:eastAsia="仿宋_GB2312" w:cs="Times New Roman"/>
              <w:b w:val="0"/>
              <w:bCs w:val="0"/>
              <w:i w:val="0"/>
              <w:caps w:val="0"/>
              <w:color w:val="000000" w:themeColor="text1"/>
              <w:spacing w:val="0"/>
              <w:sz w:val="32"/>
              <w:szCs w:val="32"/>
              <w:shd w:val="clear" w:color="auto" w:fill="FFFFFF"/>
              <w:lang w:val="en-US" w:eastAsia="zh-CN"/>
              <w:rPrChange w:id="2080" w:author="秦岭" w:date="2024-06-26T10:14:52Z">
                <w:rPr>
                  <w:rFonts w:hint="eastAsia" w:ascii="仿宋_GB2312" w:hAnsi="仿宋_GB2312" w:eastAsia="仿宋_GB2312" w:cs="仿宋_GB2312"/>
                  <w:b w:val="0"/>
                  <w:bCs w:val="0"/>
                  <w:i w:val="0"/>
                  <w:caps w:val="0"/>
                  <w:color w:val="333333"/>
                  <w:spacing w:val="0"/>
                  <w:sz w:val="32"/>
                  <w:szCs w:val="32"/>
                  <w:shd w:val="clear" w:color="auto" w:fill="FFFFFF"/>
                  <w:lang w:val="en-US" w:eastAsia="zh-CN"/>
                </w:rPr>
              </w:rPrChange>
              <w14:textFill>
                <w14:solidFill>
                  <w14:schemeClr w14:val="tx1"/>
                </w14:solidFill>
              </w14:textFill>
            </w:rPr>
            <w:delText>依</w:delText>
          </w:r>
        </w:del>
      </w:ins>
      <w:ins w:id="2081" w:author="秦岭" w:date="2024-06-25T16:45:36Z">
        <w:del w:id="2082" w:author="秦岭" w:date="2024-07-03T16:10:22Z">
          <w:r>
            <w:rPr>
              <w:rFonts w:hint="eastAsia" w:ascii="仿宋_GB2312" w:hAnsi="Calibri" w:eastAsia="仿宋_GB2312" w:cs="Times New Roman"/>
              <w:b w:val="0"/>
              <w:bCs w:val="0"/>
              <w:i w:val="0"/>
              <w:caps w:val="0"/>
              <w:color w:val="000000" w:themeColor="text1"/>
              <w:spacing w:val="0"/>
              <w:sz w:val="32"/>
              <w:szCs w:val="32"/>
              <w:shd w:val="clear" w:color="auto" w:fill="FFFFFF"/>
              <w:lang w:val="en-US" w:eastAsia="zh-CN"/>
              <w:rPrChange w:id="2083" w:author="秦岭" w:date="2024-06-26T10:14:52Z">
                <w:rPr>
                  <w:rFonts w:hint="eastAsia" w:ascii="仿宋_GB2312" w:hAnsi="仿宋_GB2312" w:eastAsia="仿宋_GB2312" w:cs="仿宋_GB2312"/>
                  <w:b w:val="0"/>
                  <w:bCs w:val="0"/>
                  <w:i w:val="0"/>
                  <w:caps w:val="0"/>
                  <w:color w:val="333333"/>
                  <w:spacing w:val="0"/>
                  <w:sz w:val="32"/>
                  <w:szCs w:val="32"/>
                  <w:shd w:val="clear" w:color="auto" w:fill="FFFFFF"/>
                  <w:lang w:val="en-US" w:eastAsia="zh-CN"/>
                </w:rPr>
              </w:rPrChange>
              <w14:textFill>
                <w14:solidFill>
                  <w14:schemeClr w14:val="tx1"/>
                </w14:solidFill>
              </w14:textFill>
            </w:rPr>
            <w:delText>据</w:delText>
          </w:r>
        </w:del>
      </w:ins>
      <w:ins w:id="2084" w:author="秦岭" w:date="2024-06-25T16:45:37Z">
        <w:del w:id="2085" w:author="秦岭" w:date="2024-07-03T16:10:22Z">
          <w:r>
            <w:rPr>
              <w:rFonts w:hint="eastAsia" w:ascii="仿宋_GB2312" w:hAnsi="Calibri" w:eastAsia="仿宋_GB2312" w:cs="Times New Roman"/>
              <w:b w:val="0"/>
              <w:bCs w:val="0"/>
              <w:i w:val="0"/>
              <w:caps w:val="0"/>
              <w:color w:val="000000" w:themeColor="text1"/>
              <w:spacing w:val="0"/>
              <w:sz w:val="32"/>
              <w:szCs w:val="32"/>
              <w:shd w:val="clear" w:color="auto" w:fill="FFFFFF"/>
              <w:lang w:val="en-US" w:eastAsia="zh-CN"/>
              <w:rPrChange w:id="2086" w:author="秦岭" w:date="2024-06-26T10:14:52Z">
                <w:rPr>
                  <w:rFonts w:hint="eastAsia" w:ascii="仿宋_GB2312" w:hAnsi="仿宋_GB2312" w:eastAsia="仿宋_GB2312" w:cs="仿宋_GB2312"/>
                  <w:b w:val="0"/>
                  <w:bCs w:val="0"/>
                  <w:i w:val="0"/>
                  <w:caps w:val="0"/>
                  <w:color w:val="333333"/>
                  <w:spacing w:val="0"/>
                  <w:sz w:val="32"/>
                  <w:szCs w:val="32"/>
                  <w:shd w:val="clear" w:color="auto" w:fill="FFFFFF"/>
                  <w:lang w:val="en-US" w:eastAsia="zh-CN"/>
                </w:rPr>
              </w:rPrChange>
              <w14:textFill>
                <w14:solidFill>
                  <w14:schemeClr w14:val="tx1"/>
                </w14:solidFill>
              </w14:textFill>
            </w:rPr>
            <w:delText>安全</w:delText>
          </w:r>
        </w:del>
      </w:ins>
      <w:ins w:id="2087" w:author="秦岭" w:date="2024-06-25T16:45:38Z">
        <w:del w:id="2088" w:author="秦岭" w:date="2024-07-03T16:10:22Z">
          <w:r>
            <w:rPr>
              <w:rFonts w:hint="eastAsia" w:ascii="仿宋_GB2312" w:hAnsi="Calibri" w:eastAsia="仿宋_GB2312" w:cs="Times New Roman"/>
              <w:b w:val="0"/>
              <w:bCs w:val="0"/>
              <w:i w:val="0"/>
              <w:caps w:val="0"/>
              <w:color w:val="000000" w:themeColor="text1"/>
              <w:spacing w:val="0"/>
              <w:sz w:val="32"/>
              <w:szCs w:val="32"/>
              <w:shd w:val="clear" w:color="auto" w:fill="FFFFFF"/>
              <w:lang w:val="en-US" w:eastAsia="zh-CN"/>
              <w:rPrChange w:id="2089" w:author="秦岭" w:date="2024-06-26T10:14:52Z">
                <w:rPr>
                  <w:rFonts w:hint="eastAsia" w:ascii="仿宋_GB2312" w:hAnsi="仿宋_GB2312" w:eastAsia="仿宋_GB2312" w:cs="仿宋_GB2312"/>
                  <w:b w:val="0"/>
                  <w:bCs w:val="0"/>
                  <w:i w:val="0"/>
                  <w:caps w:val="0"/>
                  <w:color w:val="333333"/>
                  <w:spacing w:val="0"/>
                  <w:sz w:val="32"/>
                  <w:szCs w:val="32"/>
                  <w:shd w:val="clear" w:color="auto" w:fill="FFFFFF"/>
                  <w:lang w:val="en-US" w:eastAsia="zh-CN"/>
                </w:rPr>
              </w:rPrChange>
              <w14:textFill>
                <w14:solidFill>
                  <w14:schemeClr w14:val="tx1"/>
                </w14:solidFill>
              </w14:textFill>
            </w:rPr>
            <w:delText>生产</w:delText>
          </w:r>
        </w:del>
      </w:ins>
      <w:ins w:id="2090" w:author="秦岭" w:date="2024-06-25T16:45:39Z">
        <w:del w:id="2091" w:author="秦岭" w:date="2024-07-03T16:10:22Z">
          <w:r>
            <w:rPr>
              <w:rFonts w:hint="eastAsia" w:ascii="仿宋_GB2312" w:hAnsi="Calibri" w:eastAsia="仿宋_GB2312" w:cs="Times New Roman"/>
              <w:b w:val="0"/>
              <w:bCs w:val="0"/>
              <w:i w:val="0"/>
              <w:caps w:val="0"/>
              <w:color w:val="000000" w:themeColor="text1"/>
              <w:spacing w:val="0"/>
              <w:sz w:val="32"/>
              <w:szCs w:val="32"/>
              <w:shd w:val="clear" w:color="auto" w:fill="FFFFFF"/>
              <w:lang w:val="en-US" w:eastAsia="zh-CN"/>
              <w:rPrChange w:id="2092" w:author="秦岭" w:date="2024-06-26T10:14:52Z">
                <w:rPr>
                  <w:rFonts w:hint="eastAsia" w:ascii="仿宋_GB2312" w:hAnsi="仿宋_GB2312" w:eastAsia="仿宋_GB2312" w:cs="仿宋_GB2312"/>
                  <w:b w:val="0"/>
                  <w:bCs w:val="0"/>
                  <w:i w:val="0"/>
                  <w:caps w:val="0"/>
                  <w:color w:val="333333"/>
                  <w:spacing w:val="0"/>
                  <w:sz w:val="32"/>
                  <w:szCs w:val="32"/>
                  <w:shd w:val="clear" w:color="auto" w:fill="FFFFFF"/>
                  <w:lang w:val="en-US" w:eastAsia="zh-CN"/>
                </w:rPr>
              </w:rPrChange>
              <w14:textFill>
                <w14:solidFill>
                  <w14:schemeClr w14:val="tx1"/>
                </w14:solidFill>
              </w14:textFill>
            </w:rPr>
            <w:delText>法</w:delText>
          </w:r>
        </w:del>
      </w:ins>
      <w:ins w:id="2093" w:author="秦岭" w:date="2024-06-25T16:45:40Z">
        <w:del w:id="2094" w:author="秦岭" w:date="2024-07-03T16:10:22Z">
          <w:r>
            <w:rPr>
              <w:rFonts w:hint="eastAsia" w:ascii="仿宋_GB2312" w:hAnsi="Calibri" w:eastAsia="仿宋_GB2312" w:cs="Times New Roman"/>
              <w:b w:val="0"/>
              <w:bCs w:val="0"/>
              <w:i w:val="0"/>
              <w:caps w:val="0"/>
              <w:color w:val="000000" w:themeColor="text1"/>
              <w:spacing w:val="0"/>
              <w:sz w:val="32"/>
              <w:szCs w:val="32"/>
              <w:shd w:val="clear" w:color="auto" w:fill="FFFFFF"/>
              <w:lang w:val="en-US" w:eastAsia="zh-CN"/>
              <w:rPrChange w:id="2095" w:author="秦岭" w:date="2024-06-26T10:14:52Z">
                <w:rPr>
                  <w:rFonts w:hint="eastAsia" w:ascii="仿宋_GB2312" w:hAnsi="仿宋_GB2312" w:eastAsia="仿宋_GB2312" w:cs="仿宋_GB2312"/>
                  <w:b w:val="0"/>
                  <w:bCs w:val="0"/>
                  <w:i w:val="0"/>
                  <w:caps w:val="0"/>
                  <w:color w:val="333333"/>
                  <w:spacing w:val="0"/>
                  <w:sz w:val="32"/>
                  <w:szCs w:val="32"/>
                  <w:shd w:val="clear" w:color="auto" w:fill="FFFFFF"/>
                  <w:lang w:val="en-US" w:eastAsia="zh-CN"/>
                </w:rPr>
              </w:rPrChange>
              <w14:textFill>
                <w14:solidFill>
                  <w14:schemeClr w14:val="tx1"/>
                </w14:solidFill>
              </w14:textFill>
            </w:rPr>
            <w:delText>和</w:delText>
          </w:r>
        </w:del>
      </w:ins>
      <w:ins w:id="2096" w:author="秦岭" w:date="2024-06-25T16:45:41Z">
        <w:del w:id="2097" w:author="秦岭" w:date="2024-07-03T16:10:22Z">
          <w:r>
            <w:rPr>
              <w:rFonts w:hint="eastAsia" w:ascii="仿宋_GB2312" w:hAnsi="Calibri" w:eastAsia="仿宋_GB2312" w:cs="Times New Roman"/>
              <w:b w:val="0"/>
              <w:bCs w:val="0"/>
              <w:i w:val="0"/>
              <w:caps w:val="0"/>
              <w:color w:val="000000" w:themeColor="text1"/>
              <w:spacing w:val="0"/>
              <w:sz w:val="32"/>
              <w:szCs w:val="32"/>
              <w:shd w:val="clear" w:color="auto" w:fill="FFFFFF"/>
              <w:lang w:val="en-US" w:eastAsia="zh-CN"/>
              <w:rPrChange w:id="2098" w:author="秦岭" w:date="2024-06-26T10:14:52Z">
                <w:rPr>
                  <w:rFonts w:hint="eastAsia" w:ascii="仿宋_GB2312" w:hAnsi="仿宋_GB2312" w:eastAsia="仿宋_GB2312" w:cs="仿宋_GB2312"/>
                  <w:b w:val="0"/>
                  <w:bCs w:val="0"/>
                  <w:i w:val="0"/>
                  <w:caps w:val="0"/>
                  <w:color w:val="333333"/>
                  <w:spacing w:val="0"/>
                  <w:sz w:val="32"/>
                  <w:szCs w:val="32"/>
                  <w:shd w:val="clear" w:color="auto" w:fill="FFFFFF"/>
                  <w:lang w:val="en-US" w:eastAsia="zh-CN"/>
                </w:rPr>
              </w:rPrChange>
              <w14:textFill>
                <w14:solidFill>
                  <w14:schemeClr w14:val="tx1"/>
                </w14:solidFill>
              </w14:textFill>
            </w:rPr>
            <w:delText>相</w:delText>
          </w:r>
        </w:del>
      </w:ins>
      <w:ins w:id="2099" w:author="秦岭" w:date="2024-06-25T16:45:42Z">
        <w:del w:id="2100" w:author="秦岭" w:date="2024-07-03T16:10:22Z">
          <w:r>
            <w:rPr>
              <w:rFonts w:hint="eastAsia" w:ascii="仿宋_GB2312" w:hAnsi="Calibri" w:eastAsia="仿宋_GB2312" w:cs="Times New Roman"/>
              <w:b w:val="0"/>
              <w:bCs w:val="0"/>
              <w:i w:val="0"/>
              <w:caps w:val="0"/>
              <w:color w:val="000000" w:themeColor="text1"/>
              <w:spacing w:val="0"/>
              <w:sz w:val="32"/>
              <w:szCs w:val="32"/>
              <w:shd w:val="clear" w:color="auto" w:fill="FFFFFF"/>
              <w:lang w:val="en-US" w:eastAsia="zh-CN"/>
              <w:rPrChange w:id="2101" w:author="秦岭" w:date="2024-06-26T10:14:52Z">
                <w:rPr>
                  <w:rFonts w:hint="eastAsia" w:ascii="仿宋_GB2312" w:hAnsi="仿宋_GB2312" w:eastAsia="仿宋_GB2312" w:cs="仿宋_GB2312"/>
                  <w:b w:val="0"/>
                  <w:bCs w:val="0"/>
                  <w:i w:val="0"/>
                  <w:caps w:val="0"/>
                  <w:color w:val="333333"/>
                  <w:spacing w:val="0"/>
                  <w:sz w:val="32"/>
                  <w:szCs w:val="32"/>
                  <w:shd w:val="clear" w:color="auto" w:fill="FFFFFF"/>
                  <w:lang w:val="en-US" w:eastAsia="zh-CN"/>
                </w:rPr>
              </w:rPrChange>
              <w14:textFill>
                <w14:solidFill>
                  <w14:schemeClr w14:val="tx1"/>
                </w14:solidFill>
              </w14:textFill>
            </w:rPr>
            <w:delText>关</w:delText>
          </w:r>
        </w:del>
      </w:ins>
      <w:ins w:id="2102" w:author="秦岭" w:date="2024-06-25T16:45:43Z">
        <w:del w:id="2103" w:author="秦岭" w:date="2024-07-03T16:10:22Z">
          <w:r>
            <w:rPr>
              <w:rFonts w:hint="eastAsia" w:ascii="仿宋_GB2312" w:hAnsi="Calibri" w:eastAsia="仿宋_GB2312" w:cs="Times New Roman"/>
              <w:b w:val="0"/>
              <w:bCs w:val="0"/>
              <w:i w:val="0"/>
              <w:caps w:val="0"/>
              <w:color w:val="000000" w:themeColor="text1"/>
              <w:spacing w:val="0"/>
              <w:sz w:val="32"/>
              <w:szCs w:val="32"/>
              <w:shd w:val="clear" w:color="auto" w:fill="FFFFFF"/>
              <w:lang w:val="en-US" w:eastAsia="zh-CN"/>
              <w:rPrChange w:id="2104" w:author="秦岭" w:date="2024-06-26T10:14:52Z">
                <w:rPr>
                  <w:rFonts w:hint="eastAsia" w:ascii="仿宋_GB2312" w:hAnsi="仿宋_GB2312" w:eastAsia="仿宋_GB2312" w:cs="仿宋_GB2312"/>
                  <w:b w:val="0"/>
                  <w:bCs w:val="0"/>
                  <w:i w:val="0"/>
                  <w:caps w:val="0"/>
                  <w:color w:val="333333"/>
                  <w:spacing w:val="0"/>
                  <w:sz w:val="32"/>
                  <w:szCs w:val="32"/>
                  <w:shd w:val="clear" w:color="auto" w:fill="FFFFFF"/>
                  <w:lang w:val="en-US" w:eastAsia="zh-CN"/>
                </w:rPr>
              </w:rPrChange>
              <w14:textFill>
                <w14:solidFill>
                  <w14:schemeClr w14:val="tx1"/>
                </w14:solidFill>
              </w14:textFill>
            </w:rPr>
            <w:delText>法</w:delText>
          </w:r>
        </w:del>
      </w:ins>
      <w:ins w:id="2105" w:author="秦岭" w:date="2024-06-25T16:45:45Z">
        <w:del w:id="2106" w:author="秦岭" w:date="2024-07-03T16:10:22Z">
          <w:r>
            <w:rPr>
              <w:rFonts w:hint="eastAsia" w:ascii="仿宋_GB2312" w:hAnsi="Calibri" w:eastAsia="仿宋_GB2312" w:cs="Times New Roman"/>
              <w:b w:val="0"/>
              <w:bCs w:val="0"/>
              <w:i w:val="0"/>
              <w:caps w:val="0"/>
              <w:color w:val="000000" w:themeColor="text1"/>
              <w:spacing w:val="0"/>
              <w:sz w:val="32"/>
              <w:szCs w:val="32"/>
              <w:shd w:val="clear" w:color="auto" w:fill="FFFFFF"/>
              <w:lang w:val="en-US" w:eastAsia="zh-CN"/>
              <w:rPrChange w:id="2107" w:author="秦岭" w:date="2024-06-26T10:14:52Z">
                <w:rPr>
                  <w:rFonts w:hint="eastAsia" w:ascii="仿宋_GB2312" w:hAnsi="仿宋_GB2312" w:eastAsia="仿宋_GB2312" w:cs="仿宋_GB2312"/>
                  <w:b w:val="0"/>
                  <w:bCs w:val="0"/>
                  <w:i w:val="0"/>
                  <w:caps w:val="0"/>
                  <w:color w:val="333333"/>
                  <w:spacing w:val="0"/>
                  <w:sz w:val="32"/>
                  <w:szCs w:val="32"/>
                  <w:shd w:val="clear" w:color="auto" w:fill="FFFFFF"/>
                  <w:lang w:val="en-US" w:eastAsia="zh-CN"/>
                </w:rPr>
              </w:rPrChange>
              <w14:textFill>
                <w14:solidFill>
                  <w14:schemeClr w14:val="tx1"/>
                </w14:solidFill>
              </w14:textFill>
            </w:rPr>
            <w:delText>律法</w:delText>
          </w:r>
        </w:del>
      </w:ins>
      <w:ins w:id="2108" w:author="秦岭" w:date="2024-06-25T16:45:46Z">
        <w:del w:id="2109" w:author="秦岭" w:date="2024-07-03T16:10:22Z">
          <w:r>
            <w:rPr>
              <w:rFonts w:hint="eastAsia" w:ascii="仿宋_GB2312" w:hAnsi="Calibri" w:eastAsia="仿宋_GB2312" w:cs="Times New Roman"/>
              <w:b w:val="0"/>
              <w:bCs w:val="0"/>
              <w:i w:val="0"/>
              <w:caps w:val="0"/>
              <w:color w:val="000000" w:themeColor="text1"/>
              <w:spacing w:val="0"/>
              <w:sz w:val="32"/>
              <w:szCs w:val="32"/>
              <w:shd w:val="clear" w:color="auto" w:fill="FFFFFF"/>
              <w:lang w:val="en-US" w:eastAsia="zh-CN"/>
              <w:rPrChange w:id="2110" w:author="秦岭" w:date="2024-06-26T10:14:52Z">
                <w:rPr>
                  <w:rFonts w:hint="eastAsia" w:ascii="仿宋_GB2312" w:hAnsi="仿宋_GB2312" w:eastAsia="仿宋_GB2312" w:cs="仿宋_GB2312"/>
                  <w:b w:val="0"/>
                  <w:bCs w:val="0"/>
                  <w:i w:val="0"/>
                  <w:caps w:val="0"/>
                  <w:color w:val="333333"/>
                  <w:spacing w:val="0"/>
                  <w:sz w:val="32"/>
                  <w:szCs w:val="32"/>
                  <w:shd w:val="clear" w:color="auto" w:fill="FFFFFF"/>
                  <w:lang w:val="en-US" w:eastAsia="zh-CN"/>
                </w:rPr>
              </w:rPrChange>
              <w14:textFill>
                <w14:solidFill>
                  <w14:schemeClr w14:val="tx1"/>
                </w14:solidFill>
              </w14:textFill>
            </w:rPr>
            <w:delText>规</w:delText>
          </w:r>
        </w:del>
      </w:ins>
      <w:ins w:id="2111" w:author="。。。" w:date="2024-06-24T17:20:51Z">
        <w:del w:id="2112" w:author="秦岭" w:date="2024-07-03T16:10:22Z">
          <w:r>
            <w:rPr>
              <w:rFonts w:hint="eastAsia" w:ascii="仿宋_GB2312" w:hAnsi="Calibri" w:eastAsia="仿宋_GB2312" w:cs="Times New Roman"/>
              <w:b w:val="0"/>
              <w:bCs w:val="0"/>
              <w:i w:val="0"/>
              <w:caps w:val="0"/>
              <w:color w:val="000000" w:themeColor="text1"/>
              <w:spacing w:val="0"/>
              <w:sz w:val="32"/>
              <w:szCs w:val="32"/>
              <w:shd w:val="clear" w:color="auto" w:fill="FFFFFF"/>
              <w:lang w:val="en-US" w:eastAsia="zh-CN"/>
              <w:rPrChange w:id="2113" w:author="秦岭" w:date="2024-06-26T10:14:52Z">
                <w:rPr>
                  <w:rFonts w:hint="eastAsia" w:ascii="仿宋_GB2312" w:hAnsi="仿宋_GB2312" w:eastAsia="仿宋_GB2312" w:cs="仿宋_GB2312"/>
                  <w:b/>
                  <w:bCs/>
                  <w:i w:val="0"/>
                  <w:caps w:val="0"/>
                  <w:color w:val="333333"/>
                  <w:spacing w:val="0"/>
                  <w:sz w:val="32"/>
                  <w:szCs w:val="32"/>
                  <w:shd w:val="clear" w:color="auto" w:fill="FFFFFF"/>
                  <w:lang w:val="en-US" w:eastAsia="zh-CN"/>
                </w:rPr>
              </w:rPrChange>
              <w14:textFill>
                <w14:solidFill>
                  <w14:schemeClr w14:val="tx1"/>
                </w14:solidFill>
              </w14:textFill>
            </w:rPr>
            <w:delText>依据《生产安全事故报告和调查处理条例》第三十七条规定，</w:delText>
          </w:r>
        </w:del>
      </w:ins>
      <w:ins w:id="2114" w:author="。。。" w:date="2024-06-24T17:20:51Z">
        <w:del w:id="2115" w:author="秦岭" w:date="2024-07-03T16:10:22Z">
          <w:r>
            <w:rPr>
              <w:rFonts w:hint="default" w:ascii="仿宋_GB2312" w:hAnsi="Calibri" w:eastAsia="仿宋_GB2312" w:cs="Times New Roman"/>
              <w:b w:val="0"/>
              <w:bCs w:val="0"/>
              <w:i w:val="0"/>
              <w:caps w:val="0"/>
              <w:color w:val="000000" w:themeColor="text1"/>
              <w:spacing w:val="0"/>
              <w:sz w:val="32"/>
              <w:szCs w:val="32"/>
              <w:shd w:val="clear" w:color="auto" w:fill="FFFFFF"/>
              <w:lang w:val="en-US" w:eastAsia="zh-CN"/>
              <w:rPrChange w:id="2116" w:author="秦岭" w:date="2024-06-26T10:14:52Z">
                <w:rPr>
                  <w:rFonts w:hint="eastAsia" w:ascii="仿宋_GB2312" w:hAnsi="仿宋_GB2312" w:eastAsia="仿宋_GB2312" w:cs="仿宋_GB2312"/>
                  <w:b/>
                  <w:bCs/>
                  <w:i w:val="0"/>
                  <w:caps w:val="0"/>
                  <w:color w:val="333333"/>
                  <w:spacing w:val="0"/>
                  <w:sz w:val="32"/>
                  <w:szCs w:val="32"/>
                  <w:shd w:val="clear" w:color="auto" w:fill="FFFFFF"/>
                  <w:lang w:val="en-US" w:eastAsia="zh-CN"/>
                </w:rPr>
              </w:rPrChange>
              <w14:textFill>
                <w14:solidFill>
                  <w14:schemeClr w14:val="tx1"/>
                </w14:solidFill>
              </w14:textFill>
            </w:rPr>
            <w:delText>处以</w:delText>
          </w:r>
        </w:del>
      </w:ins>
      <w:ins w:id="2117" w:author="。。。" w:date="2024-06-24T17:20:51Z">
        <w:del w:id="2118" w:author="秦岭" w:date="2024-07-03T16:10:22Z">
          <w:r>
            <w:rPr>
              <w:rFonts w:hint="default" w:ascii="仿宋_GB2312" w:hAnsi="Calibri" w:eastAsia="仿宋_GB2312" w:cs="Times New Roman"/>
              <w:b w:val="0"/>
              <w:bCs w:val="0"/>
              <w:i w:val="0"/>
              <w:caps w:val="0"/>
              <w:color w:val="000000" w:themeColor="text1"/>
              <w:spacing w:val="0"/>
              <w:sz w:val="32"/>
              <w:szCs w:val="32"/>
              <w:shd w:val="clear" w:color="auto" w:fill="FFFFFF"/>
              <w:lang w:val="en-US" w:eastAsia="zh-CN"/>
              <w:rPrChange w:id="2119" w:author="秦岭" w:date="2024-06-26T10:14:52Z">
                <w:rPr>
                  <w:rFonts w:hint="eastAsia" w:ascii="仿宋_GB2312" w:hAnsi="仿宋_GB2312" w:eastAsia="仿宋_GB2312" w:cs="仿宋_GB2312"/>
                  <w:b/>
                  <w:bCs/>
                  <w:i w:val="0"/>
                  <w:caps w:val="0"/>
                  <w:color w:val="333333"/>
                  <w:spacing w:val="0"/>
                  <w:sz w:val="32"/>
                  <w:szCs w:val="32"/>
                  <w:shd w:val="clear" w:color="auto" w:fill="FFFFFF"/>
                  <w:lang w:val="en-US" w:eastAsia="zh-CN"/>
                </w:rPr>
              </w:rPrChange>
              <w14:textFill>
                <w14:solidFill>
                  <w14:schemeClr w14:val="tx1"/>
                </w14:solidFill>
              </w14:textFill>
            </w:rPr>
            <w:delText>20万元的</w:delText>
          </w:r>
        </w:del>
      </w:ins>
      <w:ins w:id="2120" w:author="。。。" w:date="2024-06-24T17:20:51Z">
        <w:del w:id="2121" w:author="秦岭" w:date="2024-07-03T16:10:22Z">
          <w:r>
            <w:rPr>
              <w:rFonts w:hint="default" w:ascii="仿宋_GB2312" w:hAnsi="Calibri" w:eastAsia="仿宋_GB2312" w:cs="Times New Roman"/>
              <w:b w:val="0"/>
              <w:bCs w:val="0"/>
              <w:i w:val="0"/>
              <w:caps w:val="0"/>
              <w:color w:val="000000" w:themeColor="text1"/>
              <w:spacing w:val="0"/>
              <w:sz w:val="32"/>
              <w:szCs w:val="32"/>
              <w:shd w:val="clear" w:color="auto" w:fill="FFFFFF"/>
              <w:lang w:val="en-US" w:eastAsia="zh-CN"/>
              <w:rPrChange w:id="2122" w:author="秦岭" w:date="2024-06-26T10:14:52Z">
                <w:rPr>
                  <w:rFonts w:hint="eastAsia" w:ascii="仿宋_GB2312" w:hAnsi="仿宋_GB2312" w:eastAsia="仿宋_GB2312" w:cs="仿宋_GB2312"/>
                  <w:b/>
                  <w:bCs/>
                  <w:i w:val="0"/>
                  <w:caps w:val="0"/>
                  <w:color w:val="333333"/>
                  <w:spacing w:val="0"/>
                  <w:sz w:val="32"/>
                  <w:szCs w:val="32"/>
                  <w:shd w:val="clear" w:color="auto" w:fill="FFFFFF"/>
                  <w:lang w:val="en-US" w:eastAsia="zh-CN"/>
                </w:rPr>
              </w:rPrChange>
              <w14:textFill>
                <w14:solidFill>
                  <w14:schemeClr w14:val="tx1"/>
                </w14:solidFill>
              </w14:textFill>
            </w:rPr>
            <w:delText>罚款</w:delText>
          </w:r>
        </w:del>
      </w:ins>
      <w:ins w:id="2123" w:author="秦岭" w:date="2024-06-25T16:42:14Z">
        <w:del w:id="2124" w:author="秦岭" w:date="2024-07-03T16:10:22Z">
          <w:r>
            <w:rPr>
              <w:rFonts w:hint="eastAsia" w:ascii="仿宋_GB2312" w:hAnsi="Calibri" w:eastAsia="仿宋_GB2312" w:cs="Times New Roman"/>
              <w:b w:val="0"/>
              <w:bCs w:val="0"/>
              <w:i w:val="0"/>
              <w:caps w:val="0"/>
              <w:color w:val="000000" w:themeColor="text1"/>
              <w:spacing w:val="0"/>
              <w:sz w:val="32"/>
              <w:szCs w:val="32"/>
              <w:shd w:val="clear" w:color="auto" w:fill="FFFFFF"/>
              <w:lang w:val="en-US" w:eastAsia="zh-CN"/>
              <w:rPrChange w:id="2125" w:author="秦岭" w:date="2024-06-26T10:14:52Z">
                <w:rPr>
                  <w:rFonts w:hint="eastAsia" w:ascii="仿宋_GB2312" w:hAnsi="仿宋_GB2312" w:eastAsia="仿宋_GB2312" w:cs="仿宋_GB2312"/>
                  <w:b w:val="0"/>
                  <w:bCs w:val="0"/>
                  <w:i w:val="0"/>
                  <w:caps w:val="0"/>
                  <w:color w:val="333333"/>
                  <w:spacing w:val="0"/>
                  <w:sz w:val="32"/>
                  <w:szCs w:val="32"/>
                  <w:shd w:val="clear" w:color="auto" w:fill="FFFFFF"/>
                  <w:lang w:val="en-US" w:eastAsia="zh-CN"/>
                </w:rPr>
              </w:rPrChange>
              <w14:textFill>
                <w14:solidFill>
                  <w14:schemeClr w14:val="tx1"/>
                </w14:solidFill>
              </w14:textFill>
            </w:rPr>
            <w:delText>作</w:delText>
          </w:r>
        </w:del>
      </w:ins>
      <w:ins w:id="2126" w:author="秦岭" w:date="2024-06-25T16:42:15Z">
        <w:del w:id="2127" w:author="秦岭" w:date="2024-07-03T16:10:22Z">
          <w:r>
            <w:rPr>
              <w:rFonts w:hint="eastAsia" w:ascii="仿宋_GB2312" w:hAnsi="Calibri" w:eastAsia="仿宋_GB2312" w:cs="Times New Roman"/>
              <w:b w:val="0"/>
              <w:bCs w:val="0"/>
              <w:i w:val="0"/>
              <w:caps w:val="0"/>
              <w:color w:val="000000" w:themeColor="text1"/>
              <w:spacing w:val="0"/>
              <w:sz w:val="32"/>
              <w:szCs w:val="32"/>
              <w:shd w:val="clear" w:color="auto" w:fill="FFFFFF"/>
              <w:lang w:val="en-US" w:eastAsia="zh-CN"/>
              <w:rPrChange w:id="2128" w:author="秦岭" w:date="2024-06-26T10:14:52Z">
                <w:rPr>
                  <w:rFonts w:hint="eastAsia" w:ascii="仿宋_GB2312" w:hAnsi="仿宋_GB2312" w:eastAsia="仿宋_GB2312" w:cs="仿宋_GB2312"/>
                  <w:b w:val="0"/>
                  <w:bCs w:val="0"/>
                  <w:i w:val="0"/>
                  <w:caps w:val="0"/>
                  <w:color w:val="333333"/>
                  <w:spacing w:val="0"/>
                  <w:sz w:val="32"/>
                  <w:szCs w:val="32"/>
                  <w:shd w:val="clear" w:color="auto" w:fill="FFFFFF"/>
                  <w:lang w:val="en-US" w:eastAsia="zh-CN"/>
                </w:rPr>
              </w:rPrChange>
              <w14:textFill>
                <w14:solidFill>
                  <w14:schemeClr w14:val="tx1"/>
                </w14:solidFill>
              </w14:textFill>
            </w:rPr>
            <w:delText>出相</w:delText>
          </w:r>
        </w:del>
      </w:ins>
      <w:ins w:id="2129" w:author="秦岭" w:date="2024-06-25T16:42:17Z">
        <w:del w:id="2130" w:author="秦岭" w:date="2024-07-03T16:10:22Z">
          <w:r>
            <w:rPr>
              <w:rFonts w:hint="eastAsia" w:ascii="仿宋_GB2312" w:hAnsi="Calibri" w:eastAsia="仿宋_GB2312" w:cs="Times New Roman"/>
              <w:b w:val="0"/>
              <w:bCs w:val="0"/>
              <w:i w:val="0"/>
              <w:caps w:val="0"/>
              <w:color w:val="000000" w:themeColor="text1"/>
              <w:spacing w:val="0"/>
              <w:sz w:val="32"/>
              <w:szCs w:val="32"/>
              <w:shd w:val="clear" w:color="auto" w:fill="FFFFFF"/>
              <w:lang w:val="en-US" w:eastAsia="zh-CN"/>
              <w:rPrChange w:id="2131" w:author="秦岭" w:date="2024-06-26T10:14:52Z">
                <w:rPr>
                  <w:rFonts w:hint="eastAsia" w:ascii="仿宋_GB2312" w:hAnsi="仿宋_GB2312" w:eastAsia="仿宋_GB2312" w:cs="仿宋_GB2312"/>
                  <w:b w:val="0"/>
                  <w:bCs w:val="0"/>
                  <w:i w:val="0"/>
                  <w:caps w:val="0"/>
                  <w:color w:val="333333"/>
                  <w:spacing w:val="0"/>
                  <w:sz w:val="32"/>
                  <w:szCs w:val="32"/>
                  <w:shd w:val="clear" w:color="auto" w:fill="FFFFFF"/>
                  <w:lang w:val="en-US" w:eastAsia="zh-CN"/>
                </w:rPr>
              </w:rPrChange>
              <w14:textFill>
                <w14:solidFill>
                  <w14:schemeClr w14:val="tx1"/>
                </w14:solidFill>
              </w14:textFill>
            </w:rPr>
            <w:delText>应</w:delText>
          </w:r>
        </w:del>
      </w:ins>
      <w:ins w:id="2132" w:author="秦岭" w:date="2024-06-25T16:46:03Z">
        <w:del w:id="2133" w:author="秦岭" w:date="2024-07-03T16:10:22Z">
          <w:r>
            <w:rPr>
              <w:rFonts w:hint="eastAsia" w:ascii="仿宋_GB2312" w:hAnsi="Calibri" w:eastAsia="仿宋_GB2312" w:cs="Times New Roman"/>
              <w:b w:val="0"/>
              <w:bCs w:val="0"/>
              <w:i w:val="0"/>
              <w:caps w:val="0"/>
              <w:color w:val="000000" w:themeColor="text1"/>
              <w:spacing w:val="0"/>
              <w:sz w:val="32"/>
              <w:szCs w:val="32"/>
              <w:shd w:val="clear" w:color="auto" w:fill="FFFFFF"/>
              <w:lang w:val="en-US" w:eastAsia="zh-CN"/>
              <w:rPrChange w:id="2134" w:author="秦岭" w:date="2024-06-26T10:14:52Z">
                <w:rPr>
                  <w:rFonts w:hint="eastAsia" w:ascii="仿宋_GB2312" w:hAnsi="仿宋_GB2312" w:eastAsia="仿宋_GB2312" w:cs="仿宋_GB2312"/>
                  <w:b w:val="0"/>
                  <w:bCs w:val="0"/>
                  <w:i w:val="0"/>
                  <w:caps w:val="0"/>
                  <w:color w:val="333333"/>
                  <w:spacing w:val="0"/>
                  <w:sz w:val="32"/>
                  <w:szCs w:val="32"/>
                  <w:shd w:val="clear" w:color="auto" w:fill="FFFFFF"/>
                  <w:lang w:val="en-US" w:eastAsia="zh-CN"/>
                </w:rPr>
              </w:rPrChange>
              <w14:textFill>
                <w14:solidFill>
                  <w14:schemeClr w14:val="tx1"/>
                </w14:solidFill>
              </w14:textFill>
            </w:rPr>
            <w:delText>处</w:delText>
          </w:r>
        </w:del>
      </w:ins>
      <w:ins w:id="2135" w:author="秦岭" w:date="2024-06-25T16:46:04Z">
        <w:del w:id="2136" w:author="秦岭" w:date="2024-07-03T16:10:22Z">
          <w:r>
            <w:rPr>
              <w:rFonts w:hint="eastAsia" w:ascii="仿宋_GB2312" w:hAnsi="Calibri" w:eastAsia="仿宋_GB2312" w:cs="Times New Roman"/>
              <w:b w:val="0"/>
              <w:bCs w:val="0"/>
              <w:i w:val="0"/>
              <w:caps w:val="0"/>
              <w:color w:val="000000" w:themeColor="text1"/>
              <w:spacing w:val="0"/>
              <w:sz w:val="32"/>
              <w:szCs w:val="32"/>
              <w:shd w:val="clear" w:color="auto" w:fill="FFFFFF"/>
              <w:lang w:val="en-US" w:eastAsia="zh-CN"/>
              <w:rPrChange w:id="2137" w:author="秦岭" w:date="2024-06-26T10:14:52Z">
                <w:rPr>
                  <w:rFonts w:hint="eastAsia" w:ascii="仿宋_GB2312" w:hAnsi="仿宋_GB2312" w:eastAsia="仿宋_GB2312" w:cs="仿宋_GB2312"/>
                  <w:b w:val="0"/>
                  <w:bCs w:val="0"/>
                  <w:i w:val="0"/>
                  <w:caps w:val="0"/>
                  <w:color w:val="333333"/>
                  <w:spacing w:val="0"/>
                  <w:sz w:val="32"/>
                  <w:szCs w:val="32"/>
                  <w:shd w:val="clear" w:color="auto" w:fill="FFFFFF"/>
                  <w:lang w:val="en-US" w:eastAsia="zh-CN"/>
                </w:rPr>
              </w:rPrChange>
              <w14:textFill>
                <w14:solidFill>
                  <w14:schemeClr w14:val="tx1"/>
                </w14:solidFill>
              </w14:textFill>
            </w:rPr>
            <w:delText>理</w:delText>
          </w:r>
        </w:del>
      </w:ins>
      <w:ins w:id="2138" w:author="秦岭" w:date="2024-06-25T16:46:05Z">
        <w:del w:id="2139" w:author="秦岭" w:date="2024-07-03T16:10:22Z">
          <w:r>
            <w:rPr>
              <w:rFonts w:hint="eastAsia" w:ascii="仿宋_GB2312" w:hAnsi="Calibri" w:eastAsia="仿宋_GB2312" w:cs="Times New Roman"/>
              <w:b w:val="0"/>
              <w:bCs w:val="0"/>
              <w:i w:val="0"/>
              <w:caps w:val="0"/>
              <w:color w:val="000000" w:themeColor="text1"/>
              <w:spacing w:val="0"/>
              <w:sz w:val="32"/>
              <w:szCs w:val="32"/>
              <w:shd w:val="clear" w:color="auto" w:fill="FFFFFF"/>
              <w:lang w:val="en-US" w:eastAsia="zh-CN"/>
              <w:rPrChange w:id="2140" w:author="秦岭" w:date="2024-06-26T10:14:52Z">
                <w:rPr>
                  <w:rFonts w:hint="eastAsia" w:ascii="仿宋_GB2312" w:hAnsi="仿宋_GB2312" w:eastAsia="仿宋_GB2312" w:cs="仿宋_GB2312"/>
                  <w:b w:val="0"/>
                  <w:bCs w:val="0"/>
                  <w:i w:val="0"/>
                  <w:caps w:val="0"/>
                  <w:color w:val="333333"/>
                  <w:spacing w:val="0"/>
                  <w:sz w:val="32"/>
                  <w:szCs w:val="32"/>
                  <w:shd w:val="clear" w:color="auto" w:fill="FFFFFF"/>
                  <w:lang w:val="en-US" w:eastAsia="zh-CN"/>
                </w:rPr>
              </w:rPrChange>
              <w14:textFill>
                <w14:solidFill>
                  <w14:schemeClr w14:val="tx1"/>
                </w14:solidFill>
              </w14:textFill>
            </w:rPr>
            <w:delText>决定</w:delText>
          </w:r>
        </w:del>
      </w:ins>
      <w:ins w:id="2141" w:author="。。。" w:date="2024-06-26T11:53:37Z">
        <w:del w:id="2142" w:author="秦岭" w:date="2024-07-03T16:10:22Z">
          <w:r>
            <w:rPr>
              <w:sz w:val="18"/>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73660</wp:posOffset>
                    </wp:positionV>
                    <wp:extent cx="1800225" cy="0"/>
                    <wp:effectExtent l="0" t="6350" r="0" b="6350"/>
                    <wp:wrapNone/>
                    <wp:docPr id="6" name="直接连接符 6"/>
                    <wp:cNvGraphicFramePr/>
                    <a:graphic xmlns:a="http://schemas.openxmlformats.org/drawingml/2006/main">
                      <a:graphicData uri="http://schemas.microsoft.com/office/word/2010/wordprocessingShape">
                        <wps:wsp>
                          <wps:cNvCnPr/>
                          <wps:spPr>
                            <a:xfrm>
                              <a:off x="1043940" y="7705090"/>
                              <a:ext cx="180022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pt;margin-top:5.8pt;height:0pt;width:141.75pt;z-index:251659264;mso-width-relative:page;mso-height-relative:page;" filled="f" stroked="t" coordsize="21600,21600" o:gfxdata="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2xFrm1wAAAAcBAAAPAAAAAAAAAAEAIAAAACIAAABkcnMvZG93bnJldi54bWxQSwECFAAU&#10;AAAACACHTuJABYUQ/fIBAAC+AwAADgAAAAAAAAABACAAAAAmAQAAZHJzL2Uyb0RvYy54bWxQSwUG&#10;AAAAAAYABgBZAQAAigUAAAAA&#10;">
                    <v:fill on="f" focussize="0,0"/>
                    <v:stroke weight="1pt" color="#000000 [3213]" miterlimit="8" joinstyle="miter"/>
                    <v:imagedata o:title=""/>
                    <o:lock v:ext="edit" aspectratio="f"/>
                  </v:line>
                </w:pict>
              </mc:Fallback>
            </mc:AlternateContent>
          </w:r>
        </w:del>
      </w:ins>
    </w:p>
    <w:p w14:paraId="683182C8">
      <w:pPr>
        <w:pStyle w:val="12"/>
        <w:widowControl/>
        <w:numPr>
          <w:ilvl w:val="0"/>
          <w:numId w:val="0"/>
        </w:numPr>
        <w:pBdr>
          <w:top w:val="none" w:color="auto" w:sz="0" w:space="0"/>
          <w:left w:val="none" w:color="auto" w:sz="0" w:space="0"/>
          <w:bottom w:val="none" w:color="auto" w:sz="0" w:space="0"/>
          <w:right w:val="none" w:color="auto" w:sz="0" w:space="0"/>
        </w:pBdr>
        <w:kinsoku/>
        <w:autoSpaceDE/>
        <w:autoSpaceDN/>
        <w:adjustRightInd/>
        <w:snapToGrid/>
        <w:spacing w:beforeLines="0" w:beforeAutospacing="0" w:afterLines="0" w:afterAutospacing="0" w:line="540" w:lineRule="exact"/>
        <w:ind w:firstLine="480" w:firstLineChars="200"/>
        <w:textAlignment w:val="auto"/>
        <w:outlineLvl w:val="9"/>
        <w:rPr>
          <w:ins w:id="2146" w:author="。。。" w:date="2024-06-26T11:52:19Z"/>
          <w:del w:id="2147" w:author="秦岭" w:date="2024-07-03T16:10:22Z"/>
          <w:rFonts w:hint="eastAsia" w:ascii="宋体" w:hAnsi="宋体" w:eastAsia="宋体" w:cs="宋体"/>
          <w:snapToGrid/>
          <w:kern w:val="2"/>
          <w:szCs w:val="24"/>
          <w:lang w:eastAsia="zh-CN"/>
        </w:rPr>
        <w:pPrChange w:id="2145" w:author="。。。" w:date="2024-08-12T10:56:21Z">
          <w:pPr>
            <w:pStyle w:val="10"/>
            <w:kinsoku/>
            <w:autoSpaceDE/>
            <w:autoSpaceDN/>
            <w:adjustRightInd/>
            <w:spacing w:line="240" w:lineRule="auto"/>
            <w:ind w:firstLine="0" w:firstLineChars="0"/>
            <w:textAlignment w:val="auto"/>
          </w:pPr>
        </w:pPrChange>
      </w:pPr>
      <w:ins w:id="2148" w:author="。。。" w:date="2024-06-26T11:52:19Z">
        <w:del w:id="2149" w:author="秦岭" w:date="2024-07-03T16:10:22Z">
          <w:r>
            <w:rPr>
              <w:rFonts w:hint="eastAsia" w:ascii="宋体" w:hAnsi="宋体" w:eastAsia="宋体" w:cs="宋体"/>
              <w:snapToGrid/>
              <w:kern w:val="2"/>
              <w:szCs w:val="24"/>
            </w:rPr>
            <w:delText>[</w:delText>
          </w:r>
        </w:del>
      </w:ins>
      <w:ins w:id="2150" w:author="。。。" w:date="2024-06-26T11:54:22Z">
        <w:del w:id="2151" w:author="秦岭" w:date="2024-07-03T16:10:22Z">
          <w:r>
            <w:rPr>
              <w:rFonts w:hint="default" w:ascii="宋体" w:hAnsi="宋体" w:cs="宋体"/>
              <w:snapToGrid/>
              <w:kern w:val="2"/>
              <w:szCs w:val="24"/>
              <w:lang w:val="en-US" w:eastAsia="zh-CN"/>
            </w:rPr>
            <w:delText>1</w:delText>
          </w:r>
        </w:del>
      </w:ins>
      <w:ins w:id="2152" w:author="。。。" w:date="2024-06-26T11:52:19Z">
        <w:del w:id="2153" w:author="秦岭" w:date="2024-07-03T16:10:22Z">
          <w:r>
            <w:rPr>
              <w:rFonts w:hint="eastAsia" w:ascii="宋体" w:hAnsi="宋体" w:eastAsia="宋体" w:cs="宋体"/>
              <w:snapToGrid/>
              <w:kern w:val="2"/>
              <w:szCs w:val="24"/>
            </w:rPr>
            <w:delText xml:space="preserve">] </w:delText>
          </w:r>
        </w:del>
      </w:ins>
      <w:ins w:id="2154" w:author="。。。" w:date="2024-06-26T11:55:02Z">
        <w:del w:id="2155" w:author="秦岭" w:date="2024-07-03T16:10:22Z">
          <w:r>
            <w:rPr>
              <w:rFonts w:hint="eastAsia" w:ascii="宋体" w:hAnsi="宋体" w:eastAsia="宋体" w:cs="宋体"/>
              <w:snapToGrid/>
              <w:kern w:val="2"/>
              <w:szCs w:val="24"/>
            </w:rPr>
            <w:delText>《考古工地安全施工规范》（DB61/T1724—2023）第4.5条</w:delText>
          </w:r>
        </w:del>
      </w:ins>
      <w:ins w:id="2156" w:author="。。。" w:date="2024-06-26T11:55:09Z">
        <w:del w:id="2157" w:author="秦岭" w:date="2024-07-03T16:10:22Z">
          <w:r>
            <w:rPr>
              <w:rFonts w:hint="eastAsia" w:ascii="宋体" w:hAnsi="宋体" w:cs="宋体"/>
              <w:snapToGrid/>
              <w:kern w:val="2"/>
              <w:szCs w:val="24"/>
              <w:lang w:eastAsia="zh-CN"/>
            </w:rPr>
            <w:delText>：</w:delText>
          </w:r>
        </w:del>
      </w:ins>
      <w:ins w:id="2158" w:author="。。。" w:date="2024-06-26T11:55:47Z">
        <w:del w:id="2159" w:author="秦岭" w:date="2024-07-03T16:10:22Z">
          <w:r>
            <w:rPr>
              <w:rFonts w:hint="eastAsia" w:ascii="宋体" w:hAnsi="宋体" w:cs="宋体"/>
              <w:snapToGrid/>
              <w:kern w:val="2"/>
              <w:szCs w:val="24"/>
              <w:lang w:eastAsia="zh-CN"/>
            </w:rPr>
            <w:delText>考古工地应配备安全员，负责工地安全策划、安全管理、安全检查及事故处理等。</w:delText>
          </w:r>
        </w:del>
      </w:ins>
    </w:p>
    <w:p w14:paraId="58328AB7">
      <w:pPr>
        <w:pStyle w:val="12"/>
        <w:widowControl/>
        <w:numPr>
          <w:ilvl w:val="0"/>
          <w:numId w:val="0"/>
        </w:numPr>
        <w:pBdr>
          <w:top w:val="none" w:color="auto" w:sz="0" w:space="0"/>
          <w:left w:val="none" w:color="auto" w:sz="0" w:space="0"/>
          <w:bottom w:val="none" w:color="auto" w:sz="0" w:space="0"/>
          <w:right w:val="none" w:color="auto" w:sz="0" w:space="0"/>
        </w:pBdr>
        <w:kinsoku/>
        <w:autoSpaceDE/>
        <w:autoSpaceDN/>
        <w:adjustRightInd/>
        <w:snapToGrid/>
        <w:spacing w:beforeLines="0" w:beforeAutospacing="0" w:afterLines="0" w:afterAutospacing="0" w:line="540" w:lineRule="exact"/>
        <w:ind w:firstLine="480" w:firstLineChars="200"/>
        <w:textAlignment w:val="auto"/>
        <w:outlineLvl w:val="9"/>
        <w:rPr>
          <w:ins w:id="2161" w:author="。。。" w:date="2024-06-26T11:52:19Z"/>
          <w:del w:id="2162" w:author="秦岭" w:date="2024-07-03T16:10:22Z"/>
          <w:rFonts w:hint="eastAsia" w:ascii="宋体" w:hAnsi="宋体" w:eastAsia="宋体" w:cs="宋体"/>
          <w:snapToGrid/>
          <w:kern w:val="2"/>
          <w:szCs w:val="24"/>
        </w:rPr>
        <w:pPrChange w:id="2160" w:author="。。。" w:date="2024-08-12T10:56:21Z">
          <w:pPr>
            <w:pStyle w:val="10"/>
            <w:kinsoku/>
            <w:autoSpaceDE/>
            <w:autoSpaceDN/>
            <w:adjustRightInd/>
            <w:spacing w:line="240" w:lineRule="auto"/>
            <w:ind w:firstLine="0" w:firstLineChars="0"/>
            <w:textAlignment w:val="auto"/>
          </w:pPr>
        </w:pPrChange>
      </w:pPr>
      <w:ins w:id="2163" w:author="。。。" w:date="2024-06-26T11:52:19Z">
        <w:del w:id="2164" w:author="秦岭" w:date="2024-07-03T16:10:22Z">
          <w:r>
            <w:rPr>
              <w:rFonts w:hint="eastAsia" w:ascii="宋体" w:hAnsi="宋体" w:eastAsia="宋体" w:cs="宋体"/>
              <w:snapToGrid/>
              <w:kern w:val="2"/>
              <w:szCs w:val="24"/>
            </w:rPr>
            <w:delText>[</w:delText>
          </w:r>
        </w:del>
      </w:ins>
      <w:ins w:id="2165" w:author="。。。" w:date="2024-06-26T14:20:28Z">
        <w:del w:id="2166" w:author="秦岭" w:date="2024-07-03T16:10:22Z">
          <w:r>
            <w:rPr>
              <w:rFonts w:hint="default" w:ascii="宋体" w:hAnsi="宋体" w:cs="宋体"/>
              <w:snapToGrid/>
              <w:kern w:val="2"/>
              <w:szCs w:val="24"/>
              <w:lang w:val="en-US" w:eastAsia="zh-CN"/>
            </w:rPr>
            <w:delText>2</w:delText>
          </w:r>
        </w:del>
      </w:ins>
      <w:ins w:id="2167" w:author="。。。" w:date="2024-06-26T11:52:19Z">
        <w:del w:id="2168" w:author="秦岭" w:date="2024-07-03T16:10:22Z">
          <w:r>
            <w:rPr>
              <w:rFonts w:hint="eastAsia" w:ascii="宋体" w:hAnsi="宋体" w:eastAsia="宋体" w:cs="宋体"/>
              <w:snapToGrid/>
              <w:kern w:val="2"/>
              <w:szCs w:val="24"/>
            </w:rPr>
            <w:delText xml:space="preserve">] </w:delText>
          </w:r>
        </w:del>
      </w:ins>
      <w:ins w:id="2169" w:author="。。。" w:date="2024-06-26T14:20:34Z">
        <w:del w:id="2170" w:author="秦岭" w:date="2024-07-03T16:10:22Z">
          <w:r>
            <w:rPr>
              <w:rFonts w:hint="eastAsia" w:ascii="宋体" w:hAnsi="宋体" w:eastAsia="宋体" w:cs="宋体"/>
              <w:i w:val="0"/>
              <w:caps w:val="0"/>
              <w:color w:val="auto"/>
              <w:spacing w:val="0"/>
              <w:sz w:val="18"/>
              <w:szCs w:val="24"/>
              <w:shd w:val="clear" w:color="auto" w:fill="auto"/>
              <w:lang w:val="en-US" w:eastAsia="zh-CN"/>
              <w:rPrChange w:id="2171" w:author="。。。" w:date="2024-06-26T14:21:16Z">
                <w:rPr>
                  <w:rFonts w:hint="eastAsia" w:ascii="仿宋_GB2312"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rPrChange>
            </w:rPr>
            <w:delText>《</w:delText>
          </w:r>
        </w:del>
      </w:ins>
      <w:ins w:id="2172" w:author="。。。" w:date="2024-06-26T14:20:34Z">
        <w:del w:id="2173" w:author="秦岭" w:date="2024-07-03T16:10:22Z">
          <w:r>
            <w:rPr>
              <w:rFonts w:hint="eastAsia" w:ascii="宋体" w:hAnsi="宋体" w:eastAsia="宋体" w:cs="宋体"/>
              <w:i w:val="0"/>
              <w:caps w:val="0"/>
              <w:color w:val="auto"/>
              <w:spacing w:val="0"/>
              <w:sz w:val="18"/>
              <w:szCs w:val="24"/>
              <w:shd w:val="clear" w:color="auto" w:fill="auto"/>
              <w:lang w:val="en-US" w:eastAsia="zh-CN"/>
              <w:rPrChange w:id="2174" w:author="。。。" w:date="2024-06-26T14:21:16Z">
                <w:rPr>
                  <w:rFonts w:hint="eastAsia" w:ascii="仿宋_GB2312" w:hAnsi="Calibri"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rPrChange>
            </w:rPr>
            <w:delText>生产安全事故报告和调查处理条例</w:delText>
          </w:r>
        </w:del>
      </w:ins>
      <w:ins w:id="2175" w:author="。。。" w:date="2024-06-26T14:20:34Z">
        <w:del w:id="2176" w:author="秦岭" w:date="2024-07-03T16:10:22Z">
          <w:r>
            <w:rPr>
              <w:rFonts w:hint="eastAsia" w:ascii="宋体" w:hAnsi="宋体" w:eastAsia="宋体" w:cs="宋体"/>
              <w:i w:val="0"/>
              <w:caps w:val="0"/>
              <w:color w:val="auto"/>
              <w:spacing w:val="0"/>
              <w:sz w:val="18"/>
              <w:szCs w:val="24"/>
              <w:shd w:val="clear" w:color="auto" w:fill="auto"/>
              <w:lang w:val="en-US" w:eastAsia="zh-CN"/>
              <w:rPrChange w:id="2177" w:author="。。。" w:date="2024-06-26T14:21:16Z">
                <w:rPr>
                  <w:rFonts w:hint="eastAsia" w:ascii="仿宋_GB2312"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rPrChange>
            </w:rPr>
            <w:delText>》第二十六条</w:delText>
          </w:r>
        </w:del>
      </w:ins>
      <w:ins w:id="2178" w:author="。。。" w:date="2024-06-26T14:20:38Z">
        <w:del w:id="2179" w:author="秦岭" w:date="2024-07-03T16:10:22Z">
          <w:r>
            <w:rPr>
              <w:rFonts w:hint="eastAsia" w:ascii="宋体" w:hAnsi="宋体" w:eastAsia="宋体" w:cs="宋体"/>
              <w:i w:val="0"/>
              <w:caps w:val="0"/>
              <w:color w:val="auto"/>
              <w:spacing w:val="0"/>
              <w:sz w:val="18"/>
              <w:szCs w:val="24"/>
              <w:shd w:val="clear" w:color="auto" w:fill="auto"/>
              <w:lang w:val="en-US" w:eastAsia="zh-CN"/>
              <w:rPrChange w:id="2180" w:author="。。。" w:date="2024-06-26T14:21:16Z">
                <w:rPr>
                  <w:rFonts w:hint="eastAsia" w:ascii="仿宋_GB2312"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rPrChange>
            </w:rPr>
            <w:delText>：</w:delText>
          </w:r>
        </w:del>
      </w:ins>
      <w:ins w:id="2181" w:author="。。。" w:date="2024-06-26T14:21:06Z">
        <w:del w:id="2182" w:author="秦岭" w:date="2024-07-03T16:10:22Z">
          <w:r>
            <w:rPr>
              <w:rFonts w:hint="eastAsia" w:ascii="宋体" w:hAnsi="宋体" w:eastAsia="宋体" w:cs="宋体"/>
              <w:i w:val="0"/>
              <w:caps w:val="0"/>
              <w:color w:val="auto"/>
              <w:spacing w:val="0"/>
              <w:sz w:val="18"/>
              <w:szCs w:val="24"/>
              <w:shd w:val="clear" w:color="auto" w:fill="auto"/>
              <w:lang w:val="en-US" w:eastAsia="zh-CN"/>
              <w:rPrChange w:id="2183" w:author="。。。" w:date="2024-06-26T14:21:16Z">
                <w:rPr>
                  <w:rFonts w:hint="eastAsia" w:ascii="仿宋_GB2312"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rPrChange>
            </w:rPr>
            <w:delText>事故调查组有权向有关单位和个人了解与事故有关的情况,并要求其提供相关文件、资料,有关单位和个人不得拒绝</w:delText>
          </w:r>
        </w:del>
      </w:ins>
      <w:ins w:id="2184" w:author="。。。" w:date="2024-06-26T11:52:19Z">
        <w:del w:id="2185" w:author="秦岭" w:date="2024-07-03T16:10:22Z">
          <w:r>
            <w:rPr>
              <w:rFonts w:hint="eastAsia" w:ascii="宋体" w:hAnsi="宋体" w:eastAsia="宋体" w:cs="宋体"/>
              <w:snapToGrid/>
              <w:kern w:val="2"/>
              <w:szCs w:val="24"/>
            </w:rPr>
            <w:delText>。</w:delText>
          </w:r>
        </w:del>
      </w:ins>
    </w:p>
    <w:p w14:paraId="2A952DF2">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40" w:lineRule="exact"/>
        <w:ind w:right="0" w:rightChars="0" w:firstLine="480" w:firstLineChars="200"/>
        <w:jc w:val="left"/>
        <w:textAlignment w:val="auto"/>
        <w:outlineLvl w:val="9"/>
        <w:rPr>
          <w:ins w:id="2187" w:author="。。。" w:date="2024-06-26T15:53:52Z"/>
          <w:del w:id="2188" w:author="秦岭" w:date="2024-07-03T16:10:22Z"/>
          <w:rFonts w:hint="eastAsia" w:ascii="宋体" w:hAnsi="宋体" w:eastAsia="宋体" w:cs="宋体"/>
          <w:snapToGrid/>
          <w:kern w:val="2"/>
          <w:szCs w:val="24"/>
        </w:rPr>
        <w:pPrChange w:id="2186" w:author="。。。" w:date="2024-08-12T10:56:21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9"/>
          </w:pPr>
        </w:pPrChange>
      </w:pPr>
      <w:ins w:id="2189" w:author="。。。" w:date="2024-06-26T14:22:49Z">
        <w:del w:id="2190" w:author="秦岭" w:date="2024-07-03T16:10:22Z">
          <w:r>
            <w:rPr>
              <w:rFonts w:hint="eastAsia" w:ascii="宋体" w:hAnsi="宋体" w:eastAsia="宋体" w:cs="宋体"/>
              <w:snapToGrid/>
              <w:kern w:val="2"/>
              <w:szCs w:val="24"/>
            </w:rPr>
            <w:delText>[</w:delText>
          </w:r>
        </w:del>
      </w:ins>
      <w:ins w:id="2191" w:author="。。。" w:date="2024-06-26T15:53:42Z">
        <w:del w:id="2192" w:author="秦岭" w:date="2024-07-03T16:10:22Z">
          <w:r>
            <w:rPr>
              <w:rFonts w:hint="default" w:ascii="宋体" w:hAnsi="宋体" w:cs="宋体"/>
              <w:snapToGrid/>
              <w:kern w:val="2"/>
              <w:szCs w:val="24"/>
              <w:lang w:val="en-US" w:eastAsia="zh-CN"/>
            </w:rPr>
            <w:delText>3</w:delText>
          </w:r>
        </w:del>
      </w:ins>
      <w:ins w:id="2193" w:author="。。。" w:date="2024-06-26T14:22:49Z">
        <w:del w:id="2194" w:author="秦岭" w:date="2024-07-03T16:10:22Z">
          <w:r>
            <w:rPr>
              <w:rFonts w:hint="eastAsia" w:ascii="宋体" w:hAnsi="宋体" w:eastAsia="宋体" w:cs="宋体"/>
              <w:snapToGrid/>
              <w:kern w:val="2"/>
              <w:szCs w:val="24"/>
            </w:rPr>
            <w:delText>] 《中华人民共和国安全生产法》（2021年）第</w:delText>
          </w:r>
        </w:del>
      </w:ins>
      <w:ins w:id="2195" w:author="。。。" w:date="2024-06-26T14:23:03Z">
        <w:del w:id="2196" w:author="秦岭" w:date="2024-07-03T16:10:22Z">
          <w:r>
            <w:rPr>
              <w:rFonts w:hint="eastAsia" w:ascii="宋体" w:hAnsi="宋体" w:cs="宋体"/>
              <w:snapToGrid/>
              <w:kern w:val="2"/>
              <w:szCs w:val="24"/>
              <w:lang w:eastAsia="zh-CN"/>
            </w:rPr>
            <w:delText>四十一</w:delText>
          </w:r>
        </w:del>
      </w:ins>
      <w:ins w:id="2197" w:author="。。。" w:date="2024-06-26T14:22:49Z">
        <w:del w:id="2198" w:author="秦岭" w:date="2024-07-03T16:10:22Z">
          <w:r>
            <w:rPr>
              <w:rFonts w:hint="eastAsia" w:ascii="宋体" w:hAnsi="宋体" w:eastAsia="宋体" w:cs="宋体"/>
              <w:snapToGrid/>
              <w:kern w:val="2"/>
              <w:szCs w:val="24"/>
            </w:rPr>
            <w:delText>条</w:delText>
          </w:r>
        </w:del>
      </w:ins>
      <w:ins w:id="2199" w:author="。。。" w:date="2024-06-26T14:22:49Z">
        <w:del w:id="2200" w:author="秦岭" w:date="2024-07-03T16:10:22Z">
          <w:r>
            <w:rPr>
              <w:rFonts w:hint="eastAsia" w:ascii="宋体" w:hAnsi="宋体" w:eastAsia="宋体" w:cs="宋体"/>
              <w:snapToGrid/>
              <w:kern w:val="2"/>
              <w:szCs w:val="24"/>
              <w:lang w:eastAsia="zh-CN"/>
            </w:rPr>
            <w:delText>：</w:delText>
          </w:r>
        </w:del>
      </w:ins>
      <w:ins w:id="2201" w:author="。。。" w:date="2024-06-26T14:24:23Z">
        <w:del w:id="2202" w:author="秦岭" w:date="2024-07-03T16:10:22Z">
          <w:r>
            <w:rPr>
              <w:rFonts w:hint="eastAsia" w:ascii="宋体" w:hAnsi="宋体" w:eastAsia="宋体" w:cs="宋体"/>
              <w:snapToGrid/>
              <w:kern w:val="2"/>
              <w:szCs w:val="24"/>
              <w:lang w:eastAsia="zh-CN"/>
            </w:rPr>
            <w:delText>生产经营单位应当建立安全风险分级管控制度，按照安全风险分级采取相应的管控措施。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delText>
          </w:r>
        </w:del>
      </w:ins>
      <w:ins w:id="2203" w:author="。。。" w:date="2024-06-26T14:22:49Z">
        <w:del w:id="2204" w:author="秦岭" w:date="2024-07-03T16:10:22Z">
          <w:r>
            <w:rPr>
              <w:rFonts w:hint="eastAsia" w:ascii="宋体" w:hAnsi="宋体" w:eastAsia="宋体" w:cs="宋体"/>
              <w:snapToGrid/>
              <w:kern w:val="2"/>
              <w:szCs w:val="24"/>
            </w:rPr>
            <w:delText>。</w:delText>
          </w:r>
        </w:del>
      </w:ins>
    </w:p>
    <w:p w14:paraId="67F2D091">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40" w:lineRule="exact"/>
        <w:ind w:right="0" w:rightChars="0" w:firstLine="480" w:firstLineChars="200"/>
        <w:jc w:val="left"/>
        <w:textAlignment w:val="auto"/>
        <w:outlineLvl w:val="9"/>
        <w:rPr>
          <w:ins w:id="2206" w:author="。。。" w:date="2024-06-26T14:54:46Z"/>
          <w:del w:id="2207" w:author="秦岭" w:date="2024-07-03T16:10:41Z"/>
          <w:rFonts w:hint="eastAsia" w:ascii="宋体" w:hAnsi="宋体" w:eastAsia="宋体" w:cs="宋体"/>
          <w:snapToGrid/>
          <w:kern w:val="2"/>
          <w:szCs w:val="24"/>
        </w:rPr>
        <w:pPrChange w:id="2205" w:author="。。。" w:date="2024-08-12T10:56:21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9"/>
          </w:pPr>
        </w:pPrChange>
      </w:pPr>
      <w:ins w:id="2208" w:author="。。。" w:date="2024-06-26T15:54:00Z">
        <w:del w:id="2209" w:author="秦岭" w:date="2024-07-03T16:10:41Z">
          <w:r>
            <w:rPr>
              <w:rFonts w:hint="eastAsia" w:ascii="宋体" w:hAnsi="宋体" w:eastAsia="宋体" w:cs="宋体"/>
              <w:snapToGrid/>
              <w:kern w:val="2"/>
              <w:szCs w:val="24"/>
            </w:rPr>
            <w:delText>[</w:delText>
          </w:r>
        </w:del>
      </w:ins>
      <w:ins w:id="2210" w:author="。。。" w:date="2024-06-26T15:54:03Z">
        <w:del w:id="2211" w:author="秦岭" w:date="2024-07-03T16:10:41Z">
          <w:r>
            <w:rPr>
              <w:rFonts w:hint="default" w:ascii="宋体" w:hAnsi="宋体" w:cs="宋体"/>
              <w:snapToGrid/>
              <w:kern w:val="2"/>
              <w:szCs w:val="24"/>
              <w:lang w:val="en-US" w:eastAsia="zh-CN"/>
            </w:rPr>
            <w:delText>4</w:delText>
          </w:r>
        </w:del>
      </w:ins>
      <w:ins w:id="2212" w:author="。。。" w:date="2024-06-26T15:54:00Z">
        <w:del w:id="2213" w:author="秦岭" w:date="2024-07-03T16:10:41Z">
          <w:r>
            <w:rPr>
              <w:rFonts w:hint="eastAsia" w:ascii="宋体" w:hAnsi="宋体" w:eastAsia="宋体" w:cs="宋体"/>
              <w:snapToGrid/>
              <w:kern w:val="2"/>
              <w:szCs w:val="24"/>
            </w:rPr>
            <w:delText xml:space="preserve">] </w:delText>
          </w:r>
        </w:del>
      </w:ins>
      <w:ins w:id="2214" w:author="。。。" w:date="2024-06-26T15:54:52Z">
        <w:del w:id="2215" w:author="秦岭" w:date="2024-07-03T16:10:41Z">
          <w:r>
            <w:rPr>
              <w:rFonts w:hint="eastAsia" w:ascii="宋体" w:hAnsi="宋体" w:eastAsia="宋体" w:cs="宋体"/>
              <w:snapToGrid/>
              <w:kern w:val="2"/>
              <w:szCs w:val="24"/>
            </w:rPr>
            <w:delText>《中华人民共和国安全生产法》（2021年）第</w:delText>
          </w:r>
        </w:del>
      </w:ins>
      <w:ins w:id="2216" w:author="。。。" w:date="2024-06-26T15:54:52Z">
        <w:del w:id="2217" w:author="秦岭" w:date="2024-07-03T16:10:41Z">
          <w:r>
            <w:rPr>
              <w:rFonts w:hint="eastAsia" w:ascii="宋体" w:hAnsi="宋体" w:cs="宋体"/>
              <w:snapToGrid/>
              <w:kern w:val="2"/>
              <w:szCs w:val="24"/>
              <w:lang w:eastAsia="zh-CN"/>
            </w:rPr>
            <w:delText>四十</w:delText>
          </w:r>
        </w:del>
      </w:ins>
      <w:ins w:id="2218" w:author="。。。" w:date="2024-06-26T15:54:57Z">
        <w:del w:id="2219" w:author="秦岭" w:date="2024-07-03T16:10:41Z">
          <w:r>
            <w:rPr>
              <w:rFonts w:hint="eastAsia" w:ascii="宋体" w:hAnsi="宋体" w:cs="宋体"/>
              <w:snapToGrid/>
              <w:kern w:val="2"/>
              <w:szCs w:val="24"/>
              <w:lang w:eastAsia="zh-CN"/>
            </w:rPr>
            <w:delText>九</w:delText>
          </w:r>
        </w:del>
      </w:ins>
      <w:ins w:id="2220" w:author="。。。" w:date="2024-06-26T15:54:52Z">
        <w:del w:id="2221" w:author="秦岭" w:date="2024-07-03T16:10:41Z">
          <w:r>
            <w:rPr>
              <w:rFonts w:hint="eastAsia" w:ascii="宋体" w:hAnsi="宋体" w:eastAsia="宋体" w:cs="宋体"/>
              <w:snapToGrid/>
              <w:kern w:val="2"/>
              <w:szCs w:val="24"/>
            </w:rPr>
            <w:delText>条</w:delText>
          </w:r>
        </w:del>
      </w:ins>
      <w:ins w:id="2222" w:author="。。。" w:date="2024-06-26T15:55:03Z">
        <w:del w:id="2223" w:author="秦岭" w:date="2024-07-03T16:10:41Z">
          <w:r>
            <w:rPr>
              <w:rFonts w:hint="eastAsia" w:ascii="宋体" w:hAnsi="宋体" w:cs="宋体"/>
              <w:snapToGrid/>
              <w:kern w:val="2"/>
              <w:szCs w:val="24"/>
              <w:lang w:eastAsia="zh-CN"/>
            </w:rPr>
            <w:delText>第</w:delText>
          </w:r>
        </w:del>
      </w:ins>
      <w:ins w:id="2224" w:author="。。。" w:date="2024-06-26T15:55:05Z">
        <w:del w:id="2225" w:author="秦岭" w:date="2024-07-03T16:10:41Z">
          <w:r>
            <w:rPr>
              <w:rFonts w:hint="eastAsia" w:ascii="宋体" w:hAnsi="宋体" w:cs="宋体"/>
              <w:snapToGrid/>
              <w:kern w:val="2"/>
              <w:szCs w:val="24"/>
              <w:lang w:eastAsia="zh-CN"/>
            </w:rPr>
            <w:delText>一款</w:delText>
          </w:r>
        </w:del>
      </w:ins>
      <w:ins w:id="2226" w:author="。。。" w:date="2024-06-26T15:54:52Z">
        <w:del w:id="2227" w:author="秦岭" w:date="2024-07-03T16:10:41Z">
          <w:r>
            <w:rPr>
              <w:rFonts w:hint="eastAsia" w:ascii="宋体" w:hAnsi="宋体" w:eastAsia="宋体" w:cs="宋体"/>
              <w:snapToGrid/>
              <w:kern w:val="2"/>
              <w:szCs w:val="24"/>
              <w:lang w:eastAsia="zh-CN"/>
            </w:rPr>
            <w:delText>：</w:delText>
          </w:r>
        </w:del>
      </w:ins>
      <w:ins w:id="2228" w:author="。。。" w:date="2024-06-26T15:54:44Z">
        <w:del w:id="2229" w:author="秦岭" w:date="2024-07-03T16:10:41Z">
          <w:r>
            <w:rPr>
              <w:rFonts w:hint="eastAsia" w:ascii="宋体" w:hAnsi="宋体" w:eastAsia="宋体" w:cs="宋体"/>
              <w:snapToGrid/>
              <w:kern w:val="2"/>
              <w:szCs w:val="24"/>
            </w:rPr>
            <w:delText>生产经营单位不得将生产经营项目、场所、设备发包或者出租给不具备安全生产条件或者相应资质的单位或者个人。</w:delText>
          </w:r>
        </w:del>
      </w:ins>
    </w:p>
    <w:p w14:paraId="6B2BBE33">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40" w:lineRule="exact"/>
        <w:ind w:right="0" w:rightChars="0" w:firstLine="480" w:firstLineChars="200"/>
        <w:jc w:val="left"/>
        <w:textAlignment w:val="auto"/>
        <w:outlineLvl w:val="9"/>
        <w:rPr>
          <w:ins w:id="2231" w:author="。。。" w:date="2024-06-26T15:52:13Z"/>
          <w:del w:id="2232" w:author="秦岭" w:date="2024-07-03T16:10:41Z"/>
          <w:rFonts w:hint="eastAsia" w:ascii="宋体" w:hAnsi="宋体" w:eastAsia="宋体" w:cs="宋体"/>
          <w:b w:val="0"/>
          <w:bCs w:val="0"/>
          <w:i w:val="0"/>
          <w:caps w:val="0"/>
          <w:spacing w:val="0"/>
          <w:sz w:val="18"/>
          <w:szCs w:val="24"/>
          <w:shd w:val="clear"/>
          <w:lang w:val="en-US" w:eastAsia="zh-CN"/>
        </w:rPr>
        <w:pPrChange w:id="2230" w:author="。。。" w:date="2024-08-12T10:56:21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9"/>
          </w:pPr>
        </w:pPrChange>
      </w:pPr>
      <w:ins w:id="2233" w:author="。。。" w:date="2024-06-26T14:55:06Z">
        <w:del w:id="2234" w:author="秦岭" w:date="2024-07-03T16:10:41Z">
          <w:r>
            <w:rPr>
              <w:rFonts w:hint="eastAsia" w:ascii="宋体" w:hAnsi="宋体" w:eastAsia="宋体" w:cs="宋体"/>
              <w:snapToGrid/>
              <w:kern w:val="2"/>
              <w:szCs w:val="24"/>
            </w:rPr>
            <w:delText>[</w:delText>
          </w:r>
        </w:del>
      </w:ins>
      <w:ins w:id="2235" w:author="。。。" w:date="2024-06-26T14:55:10Z">
        <w:del w:id="2236" w:author="秦岭" w:date="2024-07-03T16:10:41Z">
          <w:r>
            <w:rPr>
              <w:rFonts w:hint="eastAsia" w:ascii="宋体" w:hAnsi="宋体" w:cs="宋体"/>
              <w:snapToGrid/>
              <w:kern w:val="2"/>
              <w:szCs w:val="24"/>
              <w:lang w:val="en-US" w:eastAsia="zh-CN"/>
            </w:rPr>
            <w:delText>5</w:delText>
          </w:r>
        </w:del>
      </w:ins>
      <w:ins w:id="2237" w:author="。。。" w:date="2024-06-26T14:55:06Z">
        <w:del w:id="2238" w:author="秦岭" w:date="2024-07-03T16:10:41Z">
          <w:r>
            <w:rPr>
              <w:rFonts w:hint="eastAsia" w:ascii="宋体" w:hAnsi="宋体" w:eastAsia="宋体" w:cs="宋体"/>
              <w:snapToGrid/>
              <w:kern w:val="2"/>
              <w:szCs w:val="24"/>
            </w:rPr>
            <w:delText>] 《考古工地安全施工规范》（DB61/T1724—2023）第</w:delText>
          </w:r>
        </w:del>
      </w:ins>
      <w:ins w:id="2239" w:author="。。。" w:date="2024-06-26T14:55:14Z">
        <w:del w:id="2240" w:author="秦岭" w:date="2024-07-03T16:10:41Z">
          <w:r>
            <w:rPr>
              <w:rFonts w:hint="eastAsia" w:ascii="宋体" w:hAnsi="宋体" w:cs="宋体"/>
              <w:snapToGrid/>
              <w:kern w:val="2"/>
              <w:szCs w:val="24"/>
              <w:lang w:val="en-US" w:eastAsia="zh-CN"/>
            </w:rPr>
            <w:delText>6</w:delText>
          </w:r>
        </w:del>
      </w:ins>
      <w:ins w:id="2241" w:author="。。。" w:date="2024-06-26T14:55:15Z">
        <w:del w:id="2242" w:author="秦岭" w:date="2024-07-03T16:10:41Z">
          <w:r>
            <w:rPr>
              <w:rFonts w:hint="eastAsia" w:ascii="宋体" w:hAnsi="宋体" w:cs="宋体"/>
              <w:snapToGrid/>
              <w:kern w:val="2"/>
              <w:szCs w:val="24"/>
              <w:lang w:val="en-US" w:eastAsia="zh-CN"/>
            </w:rPr>
            <w:delText>.6</w:delText>
          </w:r>
        </w:del>
      </w:ins>
      <w:ins w:id="2243" w:author="。。。" w:date="2024-06-26T14:55:06Z">
        <w:del w:id="2244" w:author="秦岭" w:date="2024-07-03T16:10:41Z">
          <w:r>
            <w:rPr>
              <w:rFonts w:hint="eastAsia" w:ascii="宋体" w:hAnsi="宋体" w:eastAsia="宋体" w:cs="宋体"/>
              <w:snapToGrid/>
              <w:kern w:val="2"/>
              <w:szCs w:val="24"/>
            </w:rPr>
            <w:delText>条</w:delText>
          </w:r>
        </w:del>
      </w:ins>
      <w:ins w:id="2245" w:author="。。。" w:date="2024-06-26T14:55:06Z">
        <w:del w:id="2246" w:author="秦岭" w:date="2024-07-03T16:10:41Z">
          <w:r>
            <w:rPr>
              <w:rFonts w:hint="eastAsia" w:ascii="宋体" w:hAnsi="宋体" w:cs="宋体"/>
              <w:snapToGrid/>
              <w:kern w:val="2"/>
              <w:szCs w:val="24"/>
              <w:lang w:eastAsia="zh-CN"/>
            </w:rPr>
            <w:delText>：</w:delText>
          </w:r>
        </w:del>
      </w:ins>
      <w:ins w:id="2247" w:author="。。。" w:date="2024-06-26T14:54:47Z">
        <w:del w:id="2248" w:author="秦岭" w:date="2024-07-03T16:10:41Z">
          <w:r>
            <w:rPr>
              <w:rFonts w:hint="eastAsia" w:ascii="宋体" w:hAnsi="宋体" w:eastAsia="宋体" w:cs="宋体"/>
              <w:b w:val="0"/>
              <w:bCs w:val="0"/>
              <w:i w:val="0"/>
              <w:caps w:val="0"/>
              <w:spacing w:val="0"/>
              <w:sz w:val="18"/>
              <w:szCs w:val="24"/>
              <w:shd w:val="clear"/>
              <w:lang w:val="en-US" w:eastAsia="zh-CN"/>
            </w:rPr>
            <w:delText xml:space="preserve"> 地质条件、周边环境复杂，坑壁或坡体存在失稳风险时，应采取支护加固措施，当其深度或高度较大时，支护方案应进行专家论证。</w:delText>
          </w:r>
        </w:del>
      </w:ins>
    </w:p>
    <w:p w14:paraId="071E9515">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40" w:lineRule="exact"/>
        <w:ind w:right="0" w:rightChars="0" w:firstLine="480" w:firstLineChars="200"/>
        <w:jc w:val="left"/>
        <w:textAlignment w:val="auto"/>
        <w:outlineLvl w:val="9"/>
        <w:rPr>
          <w:ins w:id="2250" w:author="。。。" w:date="2024-06-26T14:57:38Z"/>
          <w:del w:id="2251" w:author="秦岭" w:date="2024-07-03T16:10:41Z"/>
          <w:rFonts w:hint="eastAsia" w:ascii="宋体" w:hAnsi="宋体" w:eastAsia="宋体" w:cs="宋体"/>
          <w:b w:val="0"/>
          <w:bCs w:val="0"/>
          <w:i w:val="0"/>
          <w:caps w:val="0"/>
          <w:spacing w:val="0"/>
          <w:sz w:val="18"/>
          <w:szCs w:val="24"/>
          <w:shd w:val="clear"/>
          <w:lang w:val="en-US" w:eastAsia="zh-CN"/>
        </w:rPr>
        <w:pPrChange w:id="2249" w:author="。。。" w:date="2024-08-12T10:56:21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9"/>
          </w:pPr>
        </w:pPrChange>
      </w:pPr>
      <w:ins w:id="2252" w:author="。。。" w:date="2024-06-26T15:52:14Z">
        <w:del w:id="2253" w:author="秦岭" w:date="2024-07-03T16:10:41Z">
          <w:r>
            <w:rPr>
              <w:rFonts w:hint="eastAsia" w:ascii="宋体" w:hAnsi="宋体" w:eastAsia="宋体" w:cs="宋体"/>
              <w:snapToGrid/>
              <w:kern w:val="2"/>
              <w:szCs w:val="24"/>
            </w:rPr>
            <w:delText>[</w:delText>
          </w:r>
        </w:del>
      </w:ins>
      <w:ins w:id="2254" w:author="。。。" w:date="2024-06-26T15:55:53Z">
        <w:del w:id="2255" w:author="秦岭" w:date="2024-07-03T16:10:41Z">
          <w:r>
            <w:rPr>
              <w:rFonts w:hint="default" w:ascii="宋体" w:hAnsi="宋体" w:cs="宋体"/>
              <w:snapToGrid/>
              <w:kern w:val="2"/>
              <w:szCs w:val="24"/>
              <w:lang w:val="en-US" w:eastAsia="zh-CN"/>
            </w:rPr>
            <w:delText>6</w:delText>
          </w:r>
        </w:del>
      </w:ins>
      <w:ins w:id="2256" w:author="。。。" w:date="2024-06-26T15:52:14Z">
        <w:del w:id="2257" w:author="秦岭" w:date="2024-07-03T16:10:41Z">
          <w:r>
            <w:rPr>
              <w:rFonts w:hint="eastAsia" w:ascii="宋体" w:hAnsi="宋体" w:eastAsia="宋体" w:cs="宋体"/>
              <w:snapToGrid/>
              <w:kern w:val="2"/>
              <w:szCs w:val="24"/>
            </w:rPr>
            <w:delText>] 《中华人民共和国安全生产法》（2021年）第</w:delText>
          </w:r>
        </w:del>
      </w:ins>
      <w:ins w:id="2258" w:author="。。。" w:date="2024-06-26T15:52:14Z">
        <w:del w:id="2259" w:author="秦岭" w:date="2024-07-03T16:10:41Z">
          <w:r>
            <w:rPr>
              <w:rFonts w:hint="eastAsia" w:ascii="宋体" w:hAnsi="宋体" w:cs="宋体"/>
              <w:snapToGrid/>
              <w:kern w:val="2"/>
              <w:szCs w:val="24"/>
              <w:lang w:eastAsia="zh-CN"/>
            </w:rPr>
            <w:delText>二十</w:delText>
          </w:r>
        </w:del>
      </w:ins>
      <w:ins w:id="2260" w:author="。。。" w:date="2024-06-26T15:52:14Z">
        <w:del w:id="2261" w:author="秦岭" w:date="2024-07-03T16:10:41Z">
          <w:r>
            <w:rPr>
              <w:rFonts w:hint="eastAsia" w:ascii="宋体" w:hAnsi="宋体" w:eastAsia="宋体" w:cs="宋体"/>
              <w:snapToGrid/>
              <w:kern w:val="2"/>
              <w:szCs w:val="24"/>
            </w:rPr>
            <w:delText>条</w:delText>
          </w:r>
        </w:del>
      </w:ins>
      <w:ins w:id="2262" w:author="。。。" w:date="2024-06-26T15:52:14Z">
        <w:del w:id="2263" w:author="秦岭" w:date="2024-07-03T16:10:41Z">
          <w:r>
            <w:rPr>
              <w:rFonts w:hint="eastAsia" w:ascii="宋体" w:hAnsi="宋体" w:eastAsia="宋体" w:cs="宋体"/>
              <w:snapToGrid/>
              <w:kern w:val="2"/>
              <w:szCs w:val="24"/>
              <w:lang w:eastAsia="zh-CN"/>
            </w:rPr>
            <w:delText>：生产经营单位应当具备本法和有关法律、行政法规和家标准或者行业标准规定的安全生产条件；不具备安全生产条件的，不得从事生产经营活动</w:delText>
          </w:r>
        </w:del>
      </w:ins>
      <w:ins w:id="2264" w:author="。。。" w:date="2024-06-26T15:52:14Z">
        <w:del w:id="2265" w:author="秦岭" w:date="2024-07-03T16:10:41Z">
          <w:r>
            <w:rPr>
              <w:rFonts w:hint="eastAsia" w:ascii="宋体" w:hAnsi="宋体" w:eastAsia="宋体" w:cs="宋体"/>
              <w:snapToGrid/>
              <w:kern w:val="2"/>
              <w:szCs w:val="24"/>
            </w:rPr>
            <w:delText>。</w:delText>
          </w:r>
        </w:del>
      </w:ins>
    </w:p>
    <w:p w14:paraId="2D8D59C4">
      <w:pPr>
        <w:pStyle w:val="12"/>
        <w:keepNext w:val="0"/>
        <w:keepLines w:val="0"/>
        <w:pageBreakBefore w:val="0"/>
        <w:widowControl/>
        <w:numPr>
          <w:ilvl w:val="0"/>
          <w:numId w:val="0"/>
        </w:numPr>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40" w:lineRule="exact"/>
        <w:ind w:right="0" w:rightChars="0" w:firstLine="480" w:firstLineChars="200"/>
        <w:jc w:val="left"/>
        <w:textAlignment w:val="auto"/>
        <w:outlineLvl w:val="9"/>
        <w:rPr>
          <w:ins w:id="2267" w:author="。。。" w:date="2024-06-26T14:57:39Z"/>
          <w:del w:id="2268" w:author="秦岭" w:date="2024-07-03T16:10:41Z"/>
          <w:rFonts w:hint="eastAsia" w:ascii="宋体" w:hAnsi="宋体" w:eastAsia="宋体" w:cs="宋体"/>
          <w:b w:val="0"/>
          <w:bCs w:val="0"/>
          <w:i w:val="0"/>
          <w:caps w:val="0"/>
          <w:spacing w:val="0"/>
          <w:sz w:val="18"/>
          <w:szCs w:val="24"/>
          <w:shd w:val="clear"/>
          <w:lang w:val="en-US" w:eastAsia="zh-CN"/>
        </w:rPr>
        <w:pPrChange w:id="2266" w:author="。。。" w:date="2024-08-12T10:56:21Z">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0" w:firstLineChars="0"/>
            <w:jc w:val="left"/>
            <w:textAlignment w:val="auto"/>
            <w:outlineLvl w:val="9"/>
          </w:pPr>
        </w:pPrChange>
      </w:pPr>
      <w:ins w:id="2269" w:author="。。。" w:date="2024-06-26T14:57:39Z">
        <w:del w:id="2270" w:author="秦岭" w:date="2024-07-03T16:10:41Z">
          <w:r>
            <w:rPr>
              <w:rFonts w:hint="eastAsia" w:ascii="宋体" w:hAnsi="宋体" w:eastAsia="宋体" w:cs="宋体"/>
              <w:snapToGrid/>
              <w:kern w:val="2"/>
              <w:szCs w:val="24"/>
            </w:rPr>
            <w:delText>[</w:delText>
          </w:r>
        </w:del>
      </w:ins>
      <w:ins w:id="2271" w:author="。。。" w:date="2024-06-26T15:56:03Z">
        <w:del w:id="2272" w:author="秦岭" w:date="2024-07-03T16:10:41Z">
          <w:r>
            <w:rPr>
              <w:rFonts w:hint="default" w:ascii="宋体" w:hAnsi="宋体" w:cs="宋体"/>
              <w:snapToGrid/>
              <w:kern w:val="2"/>
              <w:szCs w:val="24"/>
              <w:lang w:val="en-US" w:eastAsia="zh-CN"/>
            </w:rPr>
            <w:delText>7</w:delText>
          </w:r>
        </w:del>
      </w:ins>
      <w:ins w:id="2273" w:author="。。。" w:date="2024-06-26T14:57:39Z">
        <w:del w:id="2274" w:author="秦岭" w:date="2024-07-03T16:10:41Z">
          <w:r>
            <w:rPr>
              <w:rFonts w:hint="eastAsia" w:ascii="宋体" w:hAnsi="宋体" w:eastAsia="宋体" w:cs="宋体"/>
              <w:snapToGrid/>
              <w:kern w:val="2"/>
              <w:szCs w:val="24"/>
            </w:rPr>
            <w:delText>]</w:delText>
          </w:r>
        </w:del>
      </w:ins>
      <w:ins w:id="2275" w:author="。。。" w:date="2024-06-26T14:58:01Z">
        <w:del w:id="2276" w:author="秦岭" w:date="2024-07-03T16:10:41Z">
          <w:r>
            <w:rPr>
              <w:rFonts w:hint="eastAsia" w:ascii="宋体" w:hAnsi="宋体" w:eastAsia="宋体" w:cs="宋体"/>
              <w:snapToGrid/>
              <w:kern w:val="2"/>
              <w:szCs w:val="24"/>
            </w:rPr>
            <w:delText>《中华人民共和国安全生产法》（2021年）第</w:delText>
          </w:r>
        </w:del>
      </w:ins>
      <w:ins w:id="2277" w:author="。。。" w:date="2024-06-26T14:58:01Z">
        <w:del w:id="2278" w:author="秦岭" w:date="2024-07-03T16:10:41Z">
          <w:r>
            <w:rPr>
              <w:rFonts w:hint="eastAsia" w:ascii="宋体" w:hAnsi="宋体" w:cs="宋体"/>
              <w:snapToGrid/>
              <w:kern w:val="2"/>
              <w:szCs w:val="24"/>
              <w:lang w:eastAsia="zh-CN"/>
            </w:rPr>
            <w:delText>二十</w:delText>
          </w:r>
        </w:del>
      </w:ins>
      <w:ins w:id="2279" w:author="。。。" w:date="2024-06-26T14:58:15Z">
        <w:del w:id="2280" w:author="秦岭" w:date="2024-07-03T16:10:41Z">
          <w:r>
            <w:rPr>
              <w:rFonts w:hint="eastAsia" w:ascii="宋体" w:hAnsi="宋体" w:cs="宋体"/>
              <w:snapToGrid/>
              <w:kern w:val="2"/>
              <w:szCs w:val="24"/>
              <w:lang w:eastAsia="zh-CN"/>
            </w:rPr>
            <w:delText>八</w:delText>
          </w:r>
        </w:del>
      </w:ins>
      <w:ins w:id="2281" w:author="。。。" w:date="2024-06-26T14:58:01Z">
        <w:del w:id="2282" w:author="秦岭" w:date="2024-07-03T16:10:41Z">
          <w:r>
            <w:rPr>
              <w:rFonts w:hint="eastAsia" w:ascii="宋体" w:hAnsi="宋体" w:eastAsia="宋体" w:cs="宋体"/>
              <w:snapToGrid/>
              <w:kern w:val="2"/>
              <w:szCs w:val="24"/>
            </w:rPr>
            <w:delText>条</w:delText>
          </w:r>
        </w:del>
      </w:ins>
      <w:ins w:id="2283" w:author="。。。" w:date="2024-06-26T14:58:21Z">
        <w:del w:id="2284" w:author="秦岭" w:date="2024-07-03T16:10:41Z">
          <w:r>
            <w:rPr>
              <w:rFonts w:hint="eastAsia" w:ascii="宋体" w:hAnsi="宋体" w:cs="宋体"/>
              <w:snapToGrid/>
              <w:kern w:val="2"/>
              <w:szCs w:val="24"/>
              <w:lang w:eastAsia="zh-CN"/>
            </w:rPr>
            <w:delText>第</w:delText>
          </w:r>
        </w:del>
      </w:ins>
      <w:ins w:id="2285" w:author="。。。" w:date="2024-06-26T14:58:23Z">
        <w:del w:id="2286" w:author="秦岭" w:date="2024-07-03T16:10:41Z">
          <w:r>
            <w:rPr>
              <w:rFonts w:hint="eastAsia" w:ascii="宋体" w:hAnsi="宋体" w:cs="宋体"/>
              <w:snapToGrid/>
              <w:kern w:val="2"/>
              <w:szCs w:val="24"/>
              <w:lang w:eastAsia="zh-CN"/>
            </w:rPr>
            <w:delText>一款</w:delText>
          </w:r>
        </w:del>
      </w:ins>
      <w:ins w:id="2287" w:author="。。。" w:date="2024-06-26T14:57:39Z">
        <w:del w:id="2288" w:author="秦岭" w:date="2024-07-03T16:10:41Z">
          <w:r>
            <w:rPr>
              <w:rFonts w:hint="eastAsia" w:ascii="宋体" w:hAnsi="宋体" w:cs="宋体"/>
              <w:snapToGrid/>
              <w:kern w:val="2"/>
              <w:szCs w:val="24"/>
              <w:lang w:eastAsia="zh-CN"/>
            </w:rPr>
            <w:delText>：</w:delText>
          </w:r>
        </w:del>
      </w:ins>
      <w:ins w:id="2289" w:author="。。。" w:date="2024-06-26T14:57:39Z">
        <w:del w:id="2290" w:author="秦岭" w:date="2024-07-03T16:10:41Z">
          <w:r>
            <w:rPr>
              <w:rFonts w:hint="eastAsia" w:ascii="宋体" w:hAnsi="宋体" w:eastAsia="宋体" w:cs="宋体"/>
              <w:b w:val="0"/>
              <w:bCs w:val="0"/>
              <w:i w:val="0"/>
              <w:caps w:val="0"/>
              <w:spacing w:val="0"/>
              <w:sz w:val="18"/>
              <w:szCs w:val="24"/>
              <w:shd w:val="clear"/>
              <w:lang w:val="en-US" w:eastAsia="zh-CN"/>
            </w:rPr>
            <w:delText xml:space="preserve"> </w:delText>
          </w:r>
        </w:del>
      </w:ins>
      <w:ins w:id="2291" w:author="。。。" w:date="2024-06-26T14:59:00Z">
        <w:del w:id="2292" w:author="秦岭" w:date="2024-07-03T16:10:41Z">
          <w:r>
            <w:rPr>
              <w:rFonts w:hint="eastAsia" w:ascii="宋体" w:hAnsi="宋体" w:eastAsia="宋体" w:cs="宋体"/>
              <w:b w:val="0"/>
              <w:bCs w:val="0"/>
              <w:i w:val="0"/>
              <w:caps w:val="0"/>
              <w:spacing w:val="0"/>
              <w:sz w:val="18"/>
              <w:szCs w:val="24"/>
              <w:shd w:val="clear"/>
              <w:lang w:val="en-US" w:eastAsia="zh-CN"/>
            </w:rPr>
            <w:delTex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delText>
          </w:r>
        </w:del>
      </w:ins>
    </w:p>
    <w:p w14:paraId="00B852A2">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40" w:lineRule="exact"/>
        <w:ind w:right="0" w:rightChars="0" w:firstLine="480" w:firstLineChars="200"/>
        <w:jc w:val="left"/>
        <w:textAlignment w:val="auto"/>
        <w:outlineLvl w:val="9"/>
        <w:rPr>
          <w:ins w:id="2294" w:author="。。。" w:date="2024-06-24T17:20:12Z"/>
          <w:rFonts w:hint="eastAsia" w:ascii="宋体" w:hAnsi="宋体" w:eastAsia="宋体" w:cs="宋体"/>
          <w:b w:val="0"/>
          <w:bCs w:val="0"/>
          <w:i w:val="0"/>
          <w:caps w:val="0"/>
          <w:color w:val="auto"/>
          <w:spacing w:val="0"/>
          <w:sz w:val="18"/>
          <w:szCs w:val="24"/>
          <w:shd w:val="clear" w:color="auto" w:fill="auto"/>
          <w:lang w:val="en-US" w:eastAsia="zh-CN"/>
          <w:rPrChange w:id="2295" w:author="。。。" w:date="2024-06-26T17:07:16Z">
            <w:rPr>
              <w:ins w:id="2296" w:author="。。。" w:date="2024-06-24T17:20:12Z"/>
              <w:rFonts w:hint="eastAsia" w:ascii="仿宋_GB2312" w:hAnsi="仿宋_GB2312" w:eastAsia="仿宋_GB2312" w:cs="仿宋_GB2312"/>
              <w:b/>
              <w:bCs/>
              <w:i w:val="0"/>
              <w:caps w:val="0"/>
              <w:color w:val="333333"/>
              <w:spacing w:val="0"/>
              <w:sz w:val="32"/>
              <w:szCs w:val="32"/>
              <w:shd w:val="clear" w:color="auto" w:fill="FFFFFF"/>
              <w:lang w:val="en-US" w:eastAsia="zh-CN"/>
            </w:rPr>
          </w:rPrChange>
        </w:rPr>
        <w:pPrChange w:id="2293" w:author="。。。" w:date="2024-08-12T10:56:21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9"/>
          </w:pPr>
        </w:pPrChange>
      </w:pPr>
      <w:ins w:id="2297" w:author="。。。" w:date="2024-06-26T15:01:26Z">
        <w:del w:id="2298" w:author="秦岭" w:date="2024-07-03T16:10:41Z">
          <w:r>
            <w:rPr>
              <w:rFonts w:hint="eastAsia" w:ascii="宋体" w:hAnsi="宋体" w:eastAsia="宋体" w:cs="宋体"/>
              <w:snapToGrid/>
              <w:kern w:val="2"/>
              <w:szCs w:val="24"/>
            </w:rPr>
            <w:delText>[</w:delText>
          </w:r>
        </w:del>
      </w:ins>
      <w:ins w:id="2299" w:author="。。。" w:date="2024-06-26T15:56:06Z">
        <w:del w:id="2300" w:author="秦岭" w:date="2024-07-03T16:10:41Z">
          <w:r>
            <w:rPr>
              <w:rFonts w:hint="eastAsia" w:ascii="宋体" w:hAnsi="宋体" w:cs="宋体"/>
              <w:snapToGrid/>
              <w:kern w:val="2"/>
              <w:szCs w:val="24"/>
              <w:lang w:val="en-US" w:eastAsia="zh-CN"/>
            </w:rPr>
            <w:delText>8</w:delText>
          </w:r>
        </w:del>
      </w:ins>
      <w:ins w:id="2301" w:author="。。。" w:date="2024-06-26T15:01:26Z">
        <w:del w:id="2302" w:author="秦岭" w:date="2024-07-03T16:10:41Z">
          <w:r>
            <w:rPr>
              <w:rFonts w:hint="eastAsia" w:ascii="宋体" w:hAnsi="宋体" w:eastAsia="宋体" w:cs="宋体"/>
              <w:snapToGrid/>
              <w:kern w:val="2"/>
              <w:szCs w:val="24"/>
            </w:rPr>
            <w:delText>]《中华人民共和国安全生产法》（2021年）第</w:delText>
          </w:r>
        </w:del>
      </w:ins>
      <w:ins w:id="2303" w:author="。。。" w:date="2024-06-26T15:01:43Z">
        <w:del w:id="2304" w:author="秦岭" w:date="2024-07-03T16:10:41Z">
          <w:r>
            <w:rPr>
              <w:rFonts w:hint="eastAsia" w:ascii="宋体" w:hAnsi="宋体" w:cs="宋体"/>
              <w:snapToGrid/>
              <w:kern w:val="2"/>
              <w:szCs w:val="24"/>
              <w:lang w:eastAsia="zh-CN"/>
            </w:rPr>
            <w:delText>四十五</w:delText>
          </w:r>
        </w:del>
      </w:ins>
      <w:ins w:id="2305" w:author="。。。" w:date="2024-06-26T15:01:26Z">
        <w:del w:id="2306" w:author="秦岭" w:date="2024-07-03T16:10:41Z">
          <w:r>
            <w:rPr>
              <w:rFonts w:hint="eastAsia" w:ascii="宋体" w:hAnsi="宋体" w:eastAsia="宋体" w:cs="宋体"/>
              <w:snapToGrid/>
              <w:kern w:val="2"/>
              <w:szCs w:val="24"/>
            </w:rPr>
            <w:delText>条</w:delText>
          </w:r>
        </w:del>
      </w:ins>
      <w:ins w:id="2307" w:author="。。。" w:date="2024-06-26T15:01:46Z">
        <w:del w:id="2308" w:author="秦岭" w:date="2024-07-03T16:10:41Z">
          <w:r>
            <w:rPr>
              <w:rFonts w:hint="eastAsia" w:ascii="宋体" w:hAnsi="宋体" w:cs="宋体"/>
              <w:snapToGrid/>
              <w:kern w:val="2"/>
              <w:szCs w:val="24"/>
              <w:lang w:eastAsia="zh-CN"/>
            </w:rPr>
            <w:delText>：</w:delText>
          </w:r>
        </w:del>
      </w:ins>
      <w:ins w:id="2309" w:author="。。。" w:date="2024-06-26T15:02:07Z">
        <w:del w:id="2310" w:author="秦岭" w:date="2024-07-03T16:10:41Z">
          <w:r>
            <w:rPr>
              <w:rFonts w:hint="eastAsia" w:ascii="宋体" w:hAnsi="宋体" w:cs="宋体"/>
              <w:snapToGrid/>
              <w:kern w:val="2"/>
              <w:szCs w:val="24"/>
              <w:lang w:eastAsia="zh-CN"/>
            </w:rPr>
            <w:delText>生产经营单位必须为从业人员提供符合国家标准或者行业标准的劳动防护用品，并监督、教育从业人员按照使用规则佩戴、使用。</w:delText>
          </w:r>
        </w:del>
      </w:ins>
      <w:ins w:id="2311" w:author="秦岭" w:date="2024-07-02T19:22:06Z">
        <w:r>
          <w:rPr>
            <w:rFonts w:hint="eastAsia" w:ascii="仿宋_GB2312" w:hAnsi="Calibri"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反</w:t>
        </w:r>
      </w:ins>
      <w:ins w:id="2312" w:author="秦岭" w:date="2024-07-02T19:22:06Z">
        <w:del w:id="2313" w:author="。。。" w:date="2024-08-15T11:23:04Z">
          <w:r>
            <w:rPr>
              <w:rFonts w:hint="eastAsia" w:ascii="仿宋_GB2312" w:hAnsi="Calibri"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delText>《生产安全事故报告和调查处理条例》第二十六条</w:delText>
          </w:r>
        </w:del>
      </w:ins>
      <w:ins w:id="2314" w:author="秦岭" w:date="2024-07-02T19:22:06Z">
        <w:del w:id="2315" w:author="。。。" w:date="2024-08-15T11:23:31Z">
          <w:r>
            <w:rPr>
              <w:rFonts w:hint="eastAsia" w:ascii="仿宋_GB2312"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delText>、</w:delText>
          </w:r>
        </w:del>
      </w:ins>
      <w:ins w:id="2316" w:author="秦岭" w:date="2024-07-02T19:22:06Z">
        <w:r>
          <w:rPr>
            <w:rFonts w:hint="eastAsia" w:ascii="仿宋_GB2312" w:hAnsi="Calibri"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《安全生</w:t>
        </w:r>
      </w:ins>
      <w:ins w:id="2317" w:author="秦岭" w:date="2024-07-02T19:21:52Z">
        <w:r>
          <w:rPr>
            <w:rFonts w:hint="eastAsia" w:ascii="仿宋_GB2312" w:hAnsi="Calibri"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产法》第二十</w:t>
        </w:r>
      </w:ins>
      <w:ins w:id="2318" w:author="秦岭" w:date="2024-07-02T19:21:52Z">
        <w:r>
          <w:rPr>
            <w:rFonts w:hint="eastAsia" w:ascii="仿宋_GB2312"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五条第一款</w:t>
        </w:r>
      </w:ins>
      <w:ins w:id="2319" w:author="秦岭" w:date="2024-07-02T19:21:52Z">
        <w:r>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t>[9]</w:t>
        </w:r>
      </w:ins>
      <w:ins w:id="2320" w:author="秦岭" w:date="2024-07-02T19:21:52Z">
        <w:r>
          <w:rPr>
            <w:rFonts w:hint="eastAsia" w:ascii="仿宋_GB2312"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和</w:t>
        </w:r>
      </w:ins>
      <w:ins w:id="2321" w:author="秦岭" w:date="2024-07-02T19:21:52Z">
        <w:r>
          <w:rPr>
            <w:rFonts w:hint="eastAsia" w:ascii="仿宋_GB2312" w:hAnsi="Calibri"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《安全生产法》第四十九条</w:t>
        </w:r>
      </w:ins>
      <w:ins w:id="2322" w:author="秦岭" w:date="2024-07-02T19:21:52Z">
        <w:r>
          <w:rPr>
            <w:rFonts w:hint="eastAsia" w:ascii="仿宋_GB2312"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第二款</w:t>
        </w:r>
      </w:ins>
      <w:ins w:id="2323" w:author="秦岭" w:date="2024-07-02T19:21:52Z">
        <w:r>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t>[10]</w:t>
        </w:r>
      </w:ins>
      <w:ins w:id="2324" w:author="秦岭" w:date="2024-07-02T19:21:52Z">
        <w:r>
          <w:rPr>
            <w:rFonts w:hint="eastAsia" w:ascii="仿宋_GB2312" w:hAnsi="Calibri"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之规定，</w:t>
        </w:r>
      </w:ins>
      <w:ins w:id="2325" w:author="秦岭" w:date="2024-07-02T19:21:52Z">
        <w:r>
          <w:rPr>
            <w:rFonts w:hint="eastAsia" w:ascii="仿宋_GB2312" w:hAnsi="Calibri" w:eastAsia="仿宋_GB2312" w:cs="Times New Roman"/>
            <w:i w:val="0"/>
            <w:caps w:val="0"/>
            <w:color w:val="000000" w:themeColor="text1"/>
            <w:spacing w:val="0"/>
            <w:sz w:val="32"/>
            <w:szCs w:val="32"/>
            <w:shd w:val="clear" w:color="auto" w:fill="FFFFFF"/>
            <w14:textFill>
              <w14:solidFill>
                <w14:schemeClr w14:val="tx1"/>
              </w14:solidFill>
            </w14:textFill>
          </w:rPr>
          <w:t>导致事故发生</w:t>
        </w:r>
      </w:ins>
      <w:ins w:id="2326" w:author="秦岭" w:date="2024-07-02T19:21:52Z">
        <w:r>
          <w:rPr>
            <w:rFonts w:hint="eastAsia" w:ascii="仿宋_GB2312" w:hAnsi="Calibri" w:eastAsia="仿宋_GB2312" w:cs="Times New Roman"/>
            <w:i w:val="0"/>
            <w:caps w:val="0"/>
            <w:color w:val="000000" w:themeColor="text1"/>
            <w:spacing w:val="0"/>
            <w:sz w:val="32"/>
            <w:szCs w:val="32"/>
            <w:shd w:val="clear" w:color="auto" w:fill="FFFFFF"/>
            <w:lang w:eastAsia="zh-CN"/>
            <w14:textFill>
              <w14:solidFill>
                <w14:schemeClr w14:val="tx1"/>
              </w14:solidFill>
            </w14:textFill>
          </w:rPr>
          <w:t>。</w:t>
        </w:r>
      </w:ins>
    </w:p>
    <w:p w14:paraId="324EB92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40" w:lineRule="exact"/>
        <w:ind w:right="0" w:rightChars="0" w:firstLine="640" w:firstLineChars="200"/>
        <w:jc w:val="left"/>
        <w:textAlignment w:val="auto"/>
        <w:outlineLvl w:val="9"/>
        <w:rPr>
          <w:del w:id="2328" w:author="秦岭" w:date="2024-07-02T19:21:23Z"/>
          <w:rFonts w:hint="eastAsia" w:ascii="仿宋_GB2312" w:hAnsi="仿宋_GB2312" w:eastAsia="仿宋_GB2312" w:cs="仿宋_GB2312"/>
          <w:i w:val="0"/>
          <w:caps w:val="0"/>
          <w:color w:val="333333"/>
          <w:spacing w:val="0"/>
          <w:kern w:val="0"/>
          <w:sz w:val="32"/>
          <w:szCs w:val="32"/>
          <w:shd w:val="clear" w:color="auto" w:fill="FFFFFF"/>
          <w:lang w:val="en-US" w:eastAsia="zh-CN" w:bidi="ar"/>
        </w:rPr>
        <w:pPrChange w:id="2327" w:author="。。。" w:date="2024-08-12T10:56:21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9"/>
          </w:pPr>
        </w:pPrChange>
      </w:pPr>
      <w:del w:id="2329" w:author="秦岭" w:date="2024-07-02T19:21:23Z">
        <w:r>
          <w:rPr>
            <w:rFonts w:hint="eastAsia" w:ascii="仿宋_GB2312" w:hAnsi="仿宋_GB2312" w:eastAsia="仿宋_GB2312" w:cs="仿宋_GB2312"/>
            <w:b w:val="0"/>
            <w:bCs w:val="0"/>
            <w:color w:val="auto"/>
            <w:sz w:val="32"/>
            <w:szCs w:val="32"/>
            <w:shd w:val="clear" w:color="080000" w:fill="FFFFFF"/>
            <w:lang w:val="en-US" w:eastAsia="zh-CN"/>
          </w:rPr>
          <w:delText>1.</w:delText>
        </w:r>
      </w:del>
      <w:del w:id="2330" w:author="秦岭" w:date="2024-07-02T19:21:23Z">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delText>工业园区公司（</w:delText>
        </w:r>
      </w:del>
      <w:del w:id="2331" w:author="秦岭" w:date="2024-07-02T19:21:23Z">
        <w:r>
          <w:rPr>
            <w:rFonts w:hint="eastAsia" w:ascii="仿宋_GB2312" w:hAnsi="仿宋_GB2312" w:eastAsia="仿宋_GB2312" w:cs="仿宋_GB2312"/>
            <w:i w:val="0"/>
            <w:caps w:val="0"/>
            <w:color w:val="333333"/>
            <w:spacing w:val="0"/>
            <w:sz w:val="32"/>
            <w:szCs w:val="32"/>
            <w:shd w:val="clear" w:color="auto" w:fill="FFFFFF"/>
            <w:lang w:val="en-US" w:eastAsia="zh-CN"/>
          </w:rPr>
          <w:delText>建设单位</w:delText>
        </w:r>
      </w:del>
      <w:del w:id="2332" w:author="秦岭" w:date="2024-07-02T19:21:23Z">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delText>）</w:delText>
        </w:r>
      </w:del>
    </w:p>
    <w:p w14:paraId="2592CA1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40" w:lineRule="exact"/>
        <w:ind w:right="0" w:rightChars="0" w:firstLine="643" w:firstLineChars="200"/>
        <w:jc w:val="left"/>
        <w:textAlignment w:val="auto"/>
        <w:outlineLvl w:val="9"/>
        <w:rPr>
          <w:del w:id="2334" w:author="秦岭" w:date="2024-07-02T19:21:23Z"/>
          <w:rFonts w:hint="eastAsia" w:ascii="仿宋_GB2312" w:hAnsi="仿宋_GB2312" w:eastAsia="仿宋_GB2312" w:cs="仿宋_GB2312"/>
          <w:i w:val="0"/>
          <w:caps w:val="0"/>
          <w:color w:val="333333"/>
          <w:spacing w:val="0"/>
          <w:sz w:val="32"/>
          <w:szCs w:val="32"/>
          <w:highlight w:val="none"/>
          <w:shd w:val="clear" w:color="auto" w:fill="FFFFFF"/>
          <w:lang w:val="en-US" w:eastAsia="zh-CN"/>
        </w:rPr>
        <w:pPrChange w:id="2333" w:author="。。。" w:date="2024-08-12T10:56:21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outlineLvl w:val="9"/>
          </w:pPr>
        </w:pPrChange>
      </w:pPr>
      <w:del w:id="2335" w:author="秦岭" w:date="2024-07-02T19:21:23Z">
        <w:r>
          <w:rPr>
            <w:rFonts w:hint="eastAsia" w:ascii="仿宋_GB2312" w:hAnsi="仿宋_GB2312" w:eastAsia="仿宋_GB2312" w:cs="仿宋_GB2312"/>
            <w:b/>
            <w:bCs/>
            <w:i w:val="0"/>
            <w:caps w:val="0"/>
            <w:color w:val="333333"/>
            <w:spacing w:val="0"/>
            <w:sz w:val="32"/>
            <w:szCs w:val="32"/>
            <w:shd w:val="clear" w:color="auto" w:fill="FFFFFF"/>
            <w:lang w:val="en-US" w:eastAsia="zh-CN"/>
          </w:rPr>
          <w:delText>调查组认定：</w:delText>
        </w:r>
      </w:del>
      <w:del w:id="2336" w:author="秦岭" w:date="2024-07-02T19:21:23Z">
        <w:r>
          <w:rPr>
            <w:rFonts w:hint="eastAsia" w:ascii="仿宋_GB2312" w:hAnsi="仿宋_GB2312" w:eastAsia="仿宋_GB2312" w:cs="仿宋_GB2312"/>
            <w:i w:val="0"/>
            <w:caps w:val="0"/>
            <w:color w:val="333333"/>
            <w:spacing w:val="0"/>
            <w:sz w:val="32"/>
            <w:szCs w:val="32"/>
            <w:shd w:val="clear" w:color="auto" w:fill="FFFFFF"/>
            <w:lang w:val="en-US" w:eastAsia="zh-CN"/>
          </w:rPr>
          <w:delText>该单位履行了基本建设文物考古勘探管理责任，对</w:delText>
        </w:r>
      </w:del>
      <w:del w:id="2337" w:author="秦岭" w:date="2024-07-02T19:21:23Z">
        <w:r>
          <w:rPr>
            <w:rFonts w:hint="eastAsia" w:ascii="仿宋_GB2312" w:hAnsi="仿宋_GB2312" w:eastAsia="仿宋_GB2312" w:cs="仿宋_GB2312"/>
            <w:i w:val="0"/>
            <w:caps w:val="0"/>
            <w:color w:val="333333"/>
            <w:spacing w:val="0"/>
            <w:sz w:val="32"/>
            <w:szCs w:val="32"/>
            <w:highlight w:val="none"/>
            <w:shd w:val="clear" w:color="auto" w:fill="FFFFFF"/>
            <w:lang w:val="en-US" w:eastAsia="zh-CN"/>
          </w:rPr>
          <w:delText>此次事故的发生</w:delText>
        </w:r>
      </w:del>
      <w:del w:id="2338" w:author="秦岭" w:date="2024-07-02T19:21:23Z">
        <w:r>
          <w:rPr>
            <w:rFonts w:hint="eastAsia" w:ascii="仿宋_GB2312" w:hAnsi="仿宋_GB2312" w:eastAsia="仿宋_GB2312" w:cs="仿宋_GB2312"/>
            <w:i w:val="0"/>
            <w:caps w:val="0"/>
            <w:color w:val="4472C4" w:themeColor="accent5"/>
            <w:spacing w:val="0"/>
            <w:sz w:val="32"/>
            <w:szCs w:val="32"/>
            <w:highlight w:val="none"/>
            <w:shd w:val="clear" w:color="auto" w:fill="FFFFFF"/>
            <w:lang w:val="en-US" w:eastAsia="zh-CN"/>
            <w:rPrChange w:id="2339" w:author="。。。" w:date="2024-06-17T18:09:37Z">
              <w:rPr>
                <w:rFonts w:hint="eastAsia" w:ascii="仿宋_GB2312" w:hAnsi="仿宋_GB2312" w:eastAsia="仿宋_GB2312" w:cs="仿宋_GB2312"/>
                <w:i w:val="0"/>
                <w:caps w:val="0"/>
                <w:color w:val="333333"/>
                <w:spacing w:val="0"/>
                <w:sz w:val="32"/>
                <w:szCs w:val="32"/>
                <w:highlight w:val="none"/>
                <w:shd w:val="clear" w:color="auto" w:fill="FFFFFF"/>
                <w:lang w:val="en-US" w:eastAsia="zh-CN"/>
              </w:rPr>
            </w:rPrChange>
            <w14:textFill>
              <w14:solidFill>
                <w14:schemeClr w14:val="accent5"/>
              </w14:solidFill>
            </w14:textFill>
          </w:rPr>
          <w:delText>无管理责任。</w:delText>
        </w:r>
      </w:del>
    </w:p>
    <w:p w14:paraId="317B8D9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40" w:lineRule="exact"/>
        <w:ind w:right="0" w:rightChars="0" w:firstLine="643" w:firstLineChars="200"/>
        <w:jc w:val="left"/>
        <w:textAlignment w:val="auto"/>
        <w:outlineLvl w:val="9"/>
        <w:rPr>
          <w:del w:id="2341" w:author="秦岭" w:date="2024-07-02T19:21:23Z"/>
          <w:rFonts w:hint="eastAsia" w:ascii="仿宋_GB2312" w:hAnsi="仿宋_GB2312" w:eastAsia="仿宋_GB2312" w:cs="仿宋_GB2312"/>
          <w:i w:val="0"/>
          <w:caps w:val="0"/>
          <w:color w:val="333333"/>
          <w:spacing w:val="0"/>
          <w:sz w:val="32"/>
          <w:szCs w:val="32"/>
          <w:highlight w:val="none"/>
          <w:shd w:val="clear" w:color="auto" w:fill="FFFFFF"/>
          <w:lang w:val="en-US" w:eastAsia="zh-CN"/>
        </w:rPr>
        <w:pPrChange w:id="2340" w:author="。。。" w:date="2024-08-12T10:56:21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outlineLvl w:val="9"/>
          </w:pPr>
        </w:pPrChange>
      </w:pPr>
      <w:del w:id="2342" w:author="秦岭" w:date="2024-07-02T19:21:23Z">
        <w:r>
          <w:rPr>
            <w:rFonts w:hint="eastAsia" w:ascii="仿宋_GB2312" w:hAnsi="仿宋_GB2312" w:eastAsia="仿宋_GB2312" w:cs="仿宋_GB2312"/>
            <w:b/>
            <w:bCs/>
            <w:i w:val="0"/>
            <w:caps w:val="0"/>
            <w:color w:val="333333"/>
            <w:spacing w:val="0"/>
            <w:sz w:val="32"/>
            <w:szCs w:val="32"/>
            <w:highlight w:val="none"/>
            <w:shd w:val="clear" w:color="auto" w:fill="FFFFFF"/>
            <w:lang w:val="en-US" w:eastAsia="zh-CN"/>
          </w:rPr>
          <w:delText>建议：</w:delText>
        </w:r>
      </w:del>
      <w:del w:id="2343" w:author="秦岭" w:date="2024-07-02T19:21:23Z">
        <w:r>
          <w:rPr>
            <w:rFonts w:hint="eastAsia" w:ascii="仿宋_GB2312" w:hAnsi="仿宋_GB2312" w:eastAsia="仿宋_GB2312" w:cs="仿宋_GB2312"/>
            <w:i w:val="0"/>
            <w:caps w:val="0"/>
            <w:color w:val="333333"/>
            <w:spacing w:val="0"/>
            <w:sz w:val="32"/>
            <w:szCs w:val="32"/>
            <w:shd w:val="clear" w:color="auto" w:fill="FFFFFF"/>
            <w:lang w:val="en-US" w:eastAsia="zh-CN"/>
          </w:rPr>
          <w:delText>免于对工业园区公司追究责任。</w:delText>
        </w:r>
      </w:del>
    </w:p>
    <w:p w14:paraId="43B8CF9F">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40" w:lineRule="exact"/>
        <w:ind w:right="0" w:rightChars="0" w:firstLine="0" w:firstLineChars="0"/>
        <w:jc w:val="left"/>
        <w:textAlignment w:val="auto"/>
        <w:outlineLvl w:val="9"/>
        <w:rPr>
          <w:ins w:id="2345" w:author="。。。" w:date="2024-06-26T15:56:58Z"/>
          <w:del w:id="2346" w:author="秦岭" w:date="2024-07-02T19:21:23Z"/>
          <w:rFonts w:hint="eastAsia" w:ascii="仿宋_GB2312" w:hAnsi="Calibri" w:eastAsia="仿宋_GB2312" w:cs="Times New Roman"/>
          <w:i w:val="0"/>
          <w:caps w:val="0"/>
          <w:color w:val="000000" w:themeColor="text1"/>
          <w:spacing w:val="0"/>
          <w:sz w:val="32"/>
          <w:szCs w:val="32"/>
          <w:shd w:val="clear" w:color="auto" w:fill="FFFFFF"/>
          <w:lang w:eastAsia="zh-CN"/>
          <w14:textFill>
            <w14:solidFill>
              <w14:schemeClr w14:val="tx1"/>
            </w14:solidFill>
          </w14:textFill>
        </w:rPr>
        <w:pPrChange w:id="2344" w:author="。。。" w:date="2024-08-12T10:56:21Z">
          <w:pPr>
            <w:pStyle w:val="12"/>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9"/>
          </w:pPr>
        </w:pPrChange>
      </w:pPr>
      <w:ins w:id="2347" w:author="。。。" w:date="2024-06-26T15:56:50Z">
        <w:del w:id="2348" w:author="秦岭" w:date="2024-07-02T19:21:23Z">
          <w:r>
            <w:rPr>
              <w:rFonts w:hint="eastAsia" w:ascii="仿宋_GB2312" w:hAnsi="Calibri" w:eastAsia="仿宋_GB2312" w:cs="Times New Roman"/>
              <w:i w:val="0"/>
              <w:caps w:val="0"/>
              <w:color w:val="000000" w:themeColor="text1"/>
              <w:spacing w:val="0"/>
              <w:sz w:val="32"/>
              <w:szCs w:val="32"/>
              <w:shd w:val="clear" w:color="auto" w:fill="FFFFFF"/>
              <w14:textFill>
                <w14:solidFill>
                  <w14:schemeClr w14:val="tx1"/>
                </w14:solidFill>
              </w14:textFill>
            </w:rPr>
            <w:delText>致事故发生</w:delText>
          </w:r>
        </w:del>
      </w:ins>
      <w:ins w:id="2349" w:author="。。。" w:date="2024-06-26T15:56:50Z">
        <w:del w:id="2350" w:author="秦岭" w:date="2024-07-02T19:21:23Z">
          <w:r>
            <w:rPr>
              <w:rFonts w:hint="eastAsia" w:ascii="仿宋_GB2312" w:hAnsi="Calibri" w:eastAsia="仿宋_GB2312" w:cs="Times New Roman"/>
              <w:i w:val="0"/>
              <w:caps w:val="0"/>
              <w:color w:val="000000" w:themeColor="text1"/>
              <w:spacing w:val="0"/>
              <w:sz w:val="32"/>
              <w:szCs w:val="32"/>
              <w:shd w:val="clear" w:color="auto" w:fill="FFFFFF"/>
              <w:lang w:eastAsia="zh-CN"/>
              <w14:textFill>
                <w14:solidFill>
                  <w14:schemeClr w14:val="tx1"/>
                </w14:solidFill>
              </w14:textFill>
            </w:rPr>
            <w:delText>。</w:delText>
          </w:r>
        </w:del>
      </w:ins>
    </w:p>
    <w:p w14:paraId="2BF2C413">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40" w:lineRule="exact"/>
        <w:ind w:right="0" w:rightChars="0" w:firstLine="643" w:firstLineChars="200"/>
        <w:jc w:val="left"/>
        <w:textAlignment w:val="auto"/>
        <w:outlineLvl w:val="9"/>
        <w:rPr>
          <w:ins w:id="2352" w:author="。。。" w:date="2024-06-26T15:00:18Z"/>
          <w:del w:id="2353" w:author="秦岭" w:date="2024-07-02T19:21:23Z"/>
          <w:rFonts w:hint="eastAsia" w:ascii="仿宋_GB2312" w:hAnsi="仿宋_GB2312" w:eastAsia="仿宋_GB2312" w:cs="仿宋_GB2312"/>
          <w:b/>
          <w:bCs/>
          <w:sz w:val="32"/>
          <w:szCs w:val="32"/>
          <w:lang w:val="en-US" w:eastAsia="zh-CN"/>
        </w:rPr>
        <w:pPrChange w:id="2351" w:author="。。。" w:date="2024-08-12T10:56:21Z">
          <w:pPr>
            <w:pStyle w:val="12"/>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9"/>
          </w:pPr>
        </w:pPrChange>
      </w:pPr>
      <w:ins w:id="2354" w:author="。。。" w:date="2024-06-26T15:00:20Z">
        <w:del w:id="2355" w:author="秦岭" w:date="2024-07-02T19:21:23Z">
          <w:r>
            <w:rPr>
              <w:rFonts w:hint="eastAsia" w:ascii="仿宋_GB2312" w:hAnsi="仿宋_GB2312" w:eastAsia="仿宋_GB2312" w:cs="仿宋_GB2312"/>
              <w:b/>
              <w:bCs/>
              <w:i w:val="0"/>
              <w:caps w:val="0"/>
              <w:color w:val="333333"/>
              <w:spacing w:val="0"/>
              <w:sz w:val="32"/>
              <w:szCs w:val="32"/>
              <w:shd w:val="clear" w:color="auto" w:fill="FFFFFF"/>
              <w:lang w:val="en-US" w:eastAsia="zh-CN"/>
            </w:rPr>
            <w:delText>调查组认定：</w:delText>
          </w:r>
        </w:del>
      </w:ins>
      <w:ins w:id="2356" w:author="。。。" w:date="2024-06-26T15:00:20Z">
        <w:del w:id="2357" w:author="秦岭" w:date="2024-07-02T19:21:23Z">
          <w:r>
            <w:rPr>
              <w:rFonts w:hint="eastAsia" w:ascii="仿宋_GB2312" w:hAnsi="Calibri"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delText>该单位对事故的发生</w:delText>
          </w:r>
        </w:del>
      </w:ins>
      <w:ins w:id="2358" w:author="。。。" w:date="2024-06-26T15:00:20Z">
        <w:del w:id="2359" w:author="秦岭" w:date="2024-07-02T19:21:23Z">
          <w:r>
            <w:rPr>
              <w:rFonts w:hint="eastAsia" w:ascii="仿宋_GB2312" w:hAnsi="Calibri" w:eastAsia="仿宋_GB2312" w:cs="Times New Roman"/>
              <w:i w:val="0"/>
              <w:caps w:val="0"/>
              <w:color w:val="000000" w:themeColor="text1"/>
              <w:spacing w:val="0"/>
              <w:sz w:val="32"/>
              <w:szCs w:val="32"/>
              <w:shd w:val="clear" w:color="auto" w:fill="FFFFFF"/>
              <w14:textFill>
                <w14:solidFill>
                  <w14:schemeClr w14:val="tx1"/>
                </w14:solidFill>
              </w14:textFill>
            </w:rPr>
            <w:delText>负有</w:delText>
          </w:r>
        </w:del>
      </w:ins>
      <w:ins w:id="2360" w:author="。。。" w:date="2024-06-26T15:00:20Z">
        <w:del w:id="2361" w:author="秦岭" w:date="2024-07-02T19:21:23Z">
          <w:r>
            <w:rPr>
              <w:rFonts w:hint="eastAsia" w:ascii="仿宋_GB2312" w:hAnsi="Calibri"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delText>次要管理</w:delText>
          </w:r>
        </w:del>
      </w:ins>
      <w:ins w:id="2362" w:author="。。。" w:date="2024-06-26T15:00:20Z">
        <w:del w:id="2363" w:author="秦岭" w:date="2024-07-02T19:21:23Z">
          <w:r>
            <w:rPr>
              <w:rFonts w:hint="eastAsia" w:ascii="仿宋_GB2312" w:hAnsi="Calibri" w:eastAsia="仿宋_GB2312" w:cs="Times New Roman"/>
              <w:i w:val="0"/>
              <w:caps w:val="0"/>
              <w:color w:val="000000" w:themeColor="text1"/>
              <w:spacing w:val="0"/>
              <w:sz w:val="32"/>
              <w:szCs w:val="32"/>
              <w:shd w:val="clear" w:color="auto" w:fill="FFFFFF"/>
              <w14:textFill>
                <w14:solidFill>
                  <w14:schemeClr w14:val="tx1"/>
                </w14:solidFill>
              </w14:textFill>
            </w:rPr>
            <w:delText>责任。</w:delText>
          </w:r>
        </w:del>
      </w:ins>
    </w:p>
    <w:p w14:paraId="6B5AFD0A">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40" w:lineRule="exact"/>
        <w:ind w:right="0" w:rightChars="0" w:firstLine="643" w:firstLineChars="200"/>
        <w:jc w:val="left"/>
        <w:textAlignment w:val="auto"/>
        <w:outlineLvl w:val="9"/>
        <w:rPr>
          <w:ins w:id="2365" w:author="。。。" w:date="2024-06-26T14:56:16Z"/>
          <w:del w:id="2366" w:author="秦岭" w:date="2024-07-02T19:21:23Z"/>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pPrChange w:id="2364" w:author="。。。" w:date="2024-08-12T10:56:21Z">
          <w:pPr>
            <w:pStyle w:val="12"/>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9"/>
          </w:pPr>
        </w:pPrChange>
      </w:pPr>
      <w:ins w:id="2367" w:author="。。。" w:date="2024-06-26T14:56:18Z">
        <w:del w:id="2368" w:author="秦岭" w:date="2024-07-02T19:21:23Z">
          <w:r>
            <w:rPr>
              <w:rFonts w:hint="eastAsia" w:ascii="仿宋_GB2312" w:hAnsi="仿宋_GB2312" w:eastAsia="仿宋_GB2312" w:cs="仿宋_GB2312"/>
              <w:b/>
              <w:bCs/>
              <w:sz w:val="32"/>
              <w:szCs w:val="32"/>
              <w:lang w:val="en-US" w:eastAsia="zh-CN"/>
            </w:rPr>
            <w:delText>建议：</w:delText>
          </w:r>
        </w:del>
      </w:ins>
      <w:ins w:id="2369" w:author="。。。" w:date="2024-06-26T14:56:18Z">
        <w:del w:id="2370" w:author="秦岭" w:date="2024-07-02T19:21:23Z">
          <w:r>
            <w:rPr>
              <w:rFonts w:hint="eastAsia" w:ascii="仿宋_GB2312" w:hAnsi="Calibri"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delText>由杨陵区应急管理局依据安全生产法和相关法律法规对其作出相应处理决定。</w:delText>
          </w:r>
        </w:del>
      </w:ins>
    </w:p>
    <w:p w14:paraId="6C347FB4">
      <w:pPr>
        <w:pStyle w:val="12"/>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40" w:lineRule="exact"/>
        <w:ind w:leftChars="0" w:right="0" w:rightChars="0" w:firstLine="643" w:firstLineChars="200"/>
        <w:jc w:val="left"/>
        <w:textAlignment w:val="auto"/>
        <w:outlineLvl w:val="9"/>
        <w:rPr>
          <w:del w:id="2372" w:author="秦岭" w:date="2024-07-02T19:21:23Z"/>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Change w:id="2373" w:author="。。。" w:date="2024-06-24T17:33:39Z">
            <w:rPr>
              <w:del w:id="2374" w:author="秦岭" w:date="2024-07-02T19:21:23Z"/>
              <w:rFonts w:hint="eastAsia" w:ascii="仿宋_GB2312" w:hAnsi="仿宋_GB2312" w:eastAsia="仿宋_GB2312" w:cs="仿宋_GB2312"/>
              <w:i w:val="0"/>
              <w:caps w:val="0"/>
              <w:color w:val="333333"/>
              <w:spacing w:val="0"/>
              <w:kern w:val="0"/>
              <w:sz w:val="32"/>
              <w:szCs w:val="32"/>
              <w:shd w:val="clear" w:color="auto" w:fill="FFFFFF"/>
              <w:lang w:val="en-US" w:eastAsia="zh-CN" w:bidi="ar"/>
            </w:rPr>
          </w:rPrChange>
        </w:rPr>
        <w:pPrChange w:id="2371" w:author="。。。" w:date="2024-08-12T10:56:21Z">
          <w:pPr>
            <w:pStyle w:val="12"/>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9"/>
          </w:pPr>
        </w:pPrChange>
      </w:pPr>
      <w:ins w:id="2375" w:author="。。。" w:date="2024-06-24T17:23:57Z">
        <w:del w:id="2376" w:author="秦岭" w:date="2024-07-02T19:21:23Z">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Change w:id="2377" w:author="。。。" w:date="2024-06-24T17:33:39Z">
                <w:rPr>
                  <w:rFonts w:hint="eastAsia" w:ascii="仿宋_GB2312" w:hAnsi="仿宋_GB2312" w:eastAsia="仿宋_GB2312" w:cs="仿宋_GB2312"/>
                  <w:i w:val="0"/>
                  <w:caps w:val="0"/>
                  <w:color w:val="333333"/>
                  <w:spacing w:val="0"/>
                  <w:kern w:val="0"/>
                  <w:sz w:val="32"/>
                  <w:szCs w:val="32"/>
                  <w:shd w:val="clear" w:color="auto" w:fill="FFFFFF"/>
                  <w:lang w:val="en-US" w:eastAsia="zh-CN" w:bidi="ar"/>
                </w:rPr>
              </w:rPrChange>
            </w:rPr>
            <w:delText>3.</w:delText>
          </w:r>
        </w:del>
      </w:ins>
      <w:del w:id="2378" w:author="秦岭" w:date="2024-07-02T19:21:23Z">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Change w:id="2379" w:author="。。。" w:date="2024-06-24T17:33:39Z">
              <w:rPr>
                <w:rFonts w:hint="eastAsia" w:ascii="仿宋_GB2312" w:hAnsi="仿宋_GB2312" w:eastAsia="仿宋_GB2312" w:cs="仿宋_GB2312"/>
                <w:i w:val="0"/>
                <w:caps w:val="0"/>
                <w:color w:val="333333"/>
                <w:spacing w:val="0"/>
                <w:kern w:val="0"/>
                <w:sz w:val="32"/>
                <w:szCs w:val="32"/>
                <w:shd w:val="clear" w:color="auto" w:fill="FFFFFF"/>
                <w:lang w:val="en-US" w:eastAsia="zh-CN" w:bidi="ar"/>
              </w:rPr>
            </w:rPrChange>
          </w:rPr>
          <w:delText>陕西省考古研究院</w:delText>
        </w:r>
      </w:del>
      <w:del w:id="2380" w:author="秦岭" w:date="2024-07-02T19:21:23Z">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Change w:id="2381" w:author="。。。" w:date="2024-06-24T17:33:39Z">
              <w:rPr>
                <w:rFonts w:hint="eastAsia" w:ascii="仿宋_GB2312" w:hAnsi="仿宋_GB2312" w:eastAsia="仿宋_GB2312" w:cs="仿宋_GB2312"/>
                <w:i w:val="0"/>
                <w:caps w:val="0"/>
                <w:color w:val="333333"/>
                <w:spacing w:val="0"/>
                <w:kern w:val="0"/>
                <w:sz w:val="32"/>
                <w:szCs w:val="32"/>
                <w:shd w:val="clear" w:color="auto" w:fill="FFFFFF"/>
                <w:lang w:val="en-US" w:eastAsia="zh-CN" w:bidi="ar"/>
              </w:rPr>
            </w:rPrChange>
          </w:rPr>
          <w:delText>（总包单位）</w:delText>
        </w:r>
      </w:del>
    </w:p>
    <w:p w14:paraId="2C68AABE">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40" w:lineRule="exact"/>
        <w:ind w:leftChars="0" w:right="0" w:rightChars="0" w:firstLine="643" w:firstLineChars="200"/>
        <w:jc w:val="left"/>
        <w:textAlignment w:val="auto"/>
        <w:outlineLvl w:val="9"/>
        <w:rPr>
          <w:del w:id="2383" w:author="秦岭" w:date="2024-07-02T19:21:23Z"/>
          <w:rFonts w:hint="eastAsia" w:ascii="仿宋_GB2312" w:hAnsi="Calibri" w:eastAsia="仿宋_GB2312" w:cs="Times New Roman"/>
          <w:i w:val="0"/>
          <w:caps w:val="0"/>
          <w:color w:val="000000" w:themeColor="text1"/>
          <w:spacing w:val="0"/>
          <w:sz w:val="32"/>
          <w:szCs w:val="32"/>
          <w:shd w:val="clear" w:color="auto" w:fill="FFFFFF"/>
          <w:lang w:eastAsia="zh-CN"/>
          <w:rPrChange w:id="2384" w:author="秦岭" w:date="2024-06-26T10:15:01Z">
            <w:rPr>
              <w:del w:id="2385" w:author="秦岭" w:date="2024-07-02T19:21:23Z"/>
              <w:rFonts w:hint="eastAsia" w:ascii="仿宋_GB2312" w:hAnsi="仿宋_GB2312" w:eastAsia="仿宋_GB2312" w:cs="仿宋_GB2312"/>
              <w:i w:val="0"/>
              <w:caps w:val="0"/>
              <w:color w:val="auto"/>
              <w:spacing w:val="0"/>
              <w:sz w:val="32"/>
              <w:szCs w:val="32"/>
              <w:shd w:val="clear" w:color="auto" w:fill="FFFFFF"/>
              <w:lang w:eastAsia="zh-CN"/>
            </w:rPr>
          </w:rPrChange>
          <w14:textFill>
            <w14:solidFill>
              <w14:schemeClr w14:val="tx1"/>
            </w14:solidFill>
          </w14:textFill>
        </w:rPr>
        <w:pPrChange w:id="2382" w:author="。。。" w:date="2024-08-12T10:56:21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outlineLvl w:val="9"/>
          </w:pPr>
        </w:pPrChange>
      </w:pPr>
      <w:del w:id="2386" w:author="秦岭" w:date="2024-07-02T19:21:23Z">
        <w:r>
          <w:rPr>
            <w:rFonts w:hint="eastAsia" w:ascii="仿宋_GB2312" w:hAnsi="Calibri" w:eastAsia="仿宋_GB2312" w:cs="Times New Roman"/>
            <w:i w:val="0"/>
            <w:caps w:val="0"/>
            <w:color w:val="000000" w:themeColor="text1"/>
            <w:spacing w:val="0"/>
            <w:sz w:val="32"/>
            <w:szCs w:val="32"/>
            <w:shd w:val="clear" w:color="auto" w:fill="FFFFFF"/>
            <w:lang w:val="en-US" w:eastAsia="zh-CN"/>
            <w:rPrChange w:id="2387" w:author="秦岭" w:date="2024-06-26T10:15: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该单位以包代管，</w:delText>
        </w:r>
      </w:del>
      <w:ins w:id="2388" w:author="。。。" w:date="2024-06-26T15:32:21Z">
        <w:del w:id="2389" w:author="秦岭" w:date="2024-07-02T19:21:23Z">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delText>对违法转包劳务作业失察、失管</w:delText>
          </w:r>
        </w:del>
      </w:ins>
      <w:del w:id="2390" w:author="秦岭" w:date="2024-07-02T19:21:23Z">
        <w:r>
          <w:rPr>
            <w:rFonts w:hint="eastAsia" w:ascii="仿宋_GB2312" w:hAnsi="Calibri" w:eastAsia="仿宋_GB2312" w:cs="Times New Roman"/>
            <w:i w:val="0"/>
            <w:caps w:val="0"/>
            <w:color w:val="000000" w:themeColor="text1"/>
            <w:spacing w:val="0"/>
            <w:sz w:val="32"/>
            <w:szCs w:val="32"/>
            <w:shd w:val="clear" w:color="auto" w:fill="FFFFFF"/>
            <w:lang w:val="en-US" w:eastAsia="zh-CN"/>
            <w:rPrChange w:id="2391" w:author="秦岭" w:date="2024-06-26T10:15: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对违法转包劳务作业失管</w:delText>
        </w:r>
      </w:del>
      <w:del w:id="2392" w:author="秦岭" w:date="2024-07-02T19:21:23Z">
        <w:r>
          <w:rPr>
            <w:rFonts w:hint="eastAsia" w:ascii="仿宋_GB2312" w:hAnsi="Calibri" w:eastAsia="仿宋_GB2312" w:cs="Times New Roman"/>
            <w:i w:val="0"/>
            <w:caps w:val="0"/>
            <w:color w:val="000000" w:themeColor="text1"/>
            <w:spacing w:val="0"/>
            <w:sz w:val="32"/>
            <w:szCs w:val="32"/>
            <w:shd w:val="clear" w:color="auto" w:fill="FFFFFF"/>
            <w:lang w:val="en-US" w:eastAsia="zh-CN"/>
            <w:rPrChange w:id="2393" w:author="秦岭" w:date="2024-06-26T10:15: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，未提供相关标准要求的资料，未</w:delText>
        </w:r>
      </w:del>
      <w:ins w:id="2394" w:author="。。。" w:date="2024-06-26T16:05:12Z">
        <w:del w:id="2395" w:author="秦岭" w:date="2024-07-02T19:21:23Z">
          <w:r>
            <w:rPr>
              <w:rFonts w:hint="eastAsia" w:ascii="仿宋_GB2312"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delText>对</w:delText>
          </w:r>
        </w:del>
      </w:ins>
      <w:ins w:id="2396" w:author="。。。" w:date="2024-06-26T16:05:29Z">
        <w:del w:id="2397" w:author="秦岭" w:date="2024-07-02T19:21:23Z">
          <w:r>
            <w:rPr>
              <w:rFonts w:hint="eastAsia" w:ascii="仿宋_GB2312"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delText>博古文勘公司</w:delText>
          </w:r>
        </w:del>
      </w:ins>
      <w:ins w:id="2398" w:author="。。。" w:date="2024-06-26T16:05:37Z">
        <w:del w:id="2399" w:author="秦岭" w:date="2024-07-02T19:21:23Z">
          <w:r>
            <w:rPr>
              <w:rFonts w:hint="eastAsia" w:ascii="仿宋_GB2312"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delText>安全生产工作</w:delText>
          </w:r>
        </w:del>
      </w:ins>
      <w:del w:id="2400" w:author="秦岭" w:date="2024-07-02T19:21:23Z">
        <w:r>
          <w:rPr>
            <w:rFonts w:hint="eastAsia" w:ascii="仿宋_GB2312" w:hAnsi="Calibri" w:eastAsia="仿宋_GB2312" w:cs="Times New Roman"/>
            <w:i w:val="0"/>
            <w:caps w:val="0"/>
            <w:color w:val="000000" w:themeColor="text1"/>
            <w:spacing w:val="0"/>
            <w:sz w:val="32"/>
            <w:szCs w:val="32"/>
            <w:shd w:val="clear" w:color="auto" w:fill="FFFFFF"/>
            <w:lang w:val="en-US" w:eastAsia="zh-CN"/>
            <w:rPrChange w:id="2401" w:author="秦岭" w:date="2024-06-26T10:15: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认真履行文物勘探总包单位</w:delText>
        </w:r>
      </w:del>
      <w:del w:id="2402" w:author="秦岭" w:date="2024-07-02T19:21:23Z">
        <w:r>
          <w:rPr>
            <w:rFonts w:hint="eastAsia" w:ascii="仿宋_GB2312" w:hAnsi="Calibri" w:eastAsia="仿宋_GB2312" w:cs="Times New Roman"/>
            <w:i w:val="0"/>
            <w:caps w:val="0"/>
            <w:color w:val="000000" w:themeColor="text1"/>
            <w:spacing w:val="0"/>
            <w:sz w:val="32"/>
            <w:szCs w:val="32"/>
            <w:shd w:val="clear" w:color="auto" w:fill="FFFFFF"/>
            <w:lang w:val="en-US" w:eastAsia="zh-CN"/>
            <w:rPrChange w:id="2403" w:author="秦岭" w:date="2024-06-26T10:15: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统一协调</w:delText>
        </w:r>
      </w:del>
      <w:ins w:id="2404" w:author="。。。" w:date="2024-06-26T16:03:46Z">
        <w:del w:id="2405" w:author="秦岭" w:date="2024-07-02T19:21:23Z">
          <w:r>
            <w:rPr>
              <w:rFonts w:hint="eastAsia" w:ascii="仿宋_GB2312"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delText>、</w:delText>
          </w:r>
        </w:del>
      </w:ins>
      <w:ins w:id="2406" w:author="。。。" w:date="2024-06-26T16:03:48Z">
        <w:del w:id="2407" w:author="秦岭" w:date="2024-07-02T19:21:23Z">
          <w:r>
            <w:rPr>
              <w:rFonts w:hint="eastAsia" w:ascii="仿宋_GB2312"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delText>管理</w:delText>
          </w:r>
        </w:del>
      </w:ins>
      <w:ins w:id="2408" w:author="。。。" w:date="2024-06-26T16:03:59Z">
        <w:del w:id="2409" w:author="秦岭" w:date="2024-07-02T19:21:23Z">
          <w:r>
            <w:rPr>
              <w:rFonts w:hint="eastAsia" w:ascii="仿宋_GB2312"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delText>，</w:delText>
          </w:r>
        </w:del>
      </w:ins>
      <w:ins w:id="2410" w:author="。。。" w:date="2024-06-26T16:04:19Z">
        <w:del w:id="2411" w:author="秦岭" w:date="2024-07-02T19:21:23Z">
          <w:r>
            <w:rPr>
              <w:rFonts w:hint="eastAsia" w:ascii="仿宋_GB2312"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delText>未</w:delText>
          </w:r>
        </w:del>
      </w:ins>
      <w:ins w:id="2412" w:author="。。。" w:date="2024-06-26T16:04:22Z">
        <w:del w:id="2413" w:author="秦岭" w:date="2024-07-02T19:21:23Z">
          <w:r>
            <w:rPr>
              <w:rFonts w:hint="eastAsia" w:ascii="仿宋_GB2312"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delText>定期进行</w:delText>
          </w:r>
        </w:del>
      </w:ins>
      <w:ins w:id="2414" w:author="。。。" w:date="2024-06-26T16:04:25Z">
        <w:del w:id="2415" w:author="秦岭" w:date="2024-07-02T19:21:23Z">
          <w:r>
            <w:rPr>
              <w:rFonts w:hint="eastAsia" w:ascii="仿宋_GB2312"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delText>安全检查</w:delText>
          </w:r>
        </w:del>
      </w:ins>
      <w:ins w:id="2416" w:author="。。。" w:date="2024-06-26T16:04:37Z">
        <w:del w:id="2417" w:author="秦岭" w:date="2024-07-02T19:21:23Z">
          <w:r>
            <w:rPr>
              <w:rFonts w:hint="eastAsia" w:ascii="仿宋_GB2312"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delText>，</w:delText>
          </w:r>
        </w:del>
      </w:ins>
      <w:ins w:id="2418" w:author="。。。" w:date="2024-06-26T16:12:40Z">
        <w:del w:id="2419" w:author="秦岭" w:date="2024-07-02T19:21:23Z">
          <w:r>
            <w:rPr>
              <w:rFonts w:hint="eastAsia" w:ascii="仿宋_GB2312"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delText>未</w:delText>
          </w:r>
        </w:del>
      </w:ins>
      <w:ins w:id="2420" w:author="。。。" w:date="2024-06-26T16:04:38Z">
        <w:del w:id="2421" w:author="秦岭" w:date="2024-07-02T19:21:23Z">
          <w:r>
            <w:rPr>
              <w:rFonts w:hint="eastAsia" w:ascii="仿宋_GB2312"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delText>及时</w:delText>
          </w:r>
        </w:del>
      </w:ins>
      <w:ins w:id="2422" w:author="。。。" w:date="2024-06-26T16:04:44Z">
        <w:del w:id="2423" w:author="秦岭" w:date="2024-07-02T19:21:23Z">
          <w:r>
            <w:rPr>
              <w:rFonts w:hint="eastAsia" w:ascii="仿宋_GB2312"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delText>发现</w:delText>
          </w:r>
        </w:del>
      </w:ins>
      <w:ins w:id="2424" w:author="。。。" w:date="2024-06-26T16:04:46Z">
        <w:del w:id="2425" w:author="秦岭" w:date="2024-07-02T19:21:23Z">
          <w:r>
            <w:rPr>
              <w:rFonts w:hint="eastAsia" w:ascii="仿宋_GB2312"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delText>并</w:delText>
          </w:r>
        </w:del>
      </w:ins>
      <w:ins w:id="2426" w:author="。。。" w:date="2024-06-26T16:04:48Z">
        <w:del w:id="2427" w:author="秦岭" w:date="2024-07-02T19:21:23Z">
          <w:r>
            <w:rPr>
              <w:rFonts w:hint="eastAsia" w:ascii="仿宋_GB2312"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delText>消除</w:delText>
          </w:r>
        </w:del>
      </w:ins>
      <w:ins w:id="2428" w:author="。。。" w:date="2024-06-26T16:04:51Z">
        <w:del w:id="2429" w:author="秦岭" w:date="2024-07-02T19:21:23Z">
          <w:r>
            <w:rPr>
              <w:rFonts w:hint="eastAsia" w:ascii="仿宋_GB2312"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delText>坍塌事故</w:delText>
          </w:r>
        </w:del>
      </w:ins>
      <w:ins w:id="2430" w:author="。。。" w:date="2024-06-26T16:04:53Z">
        <w:del w:id="2431" w:author="秦岭" w:date="2024-07-02T19:21:23Z">
          <w:r>
            <w:rPr>
              <w:rFonts w:hint="eastAsia" w:ascii="仿宋_GB2312"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delText>隐患</w:delText>
          </w:r>
        </w:del>
      </w:ins>
      <w:del w:id="2432" w:author="秦岭" w:date="2024-07-02T19:21:23Z">
        <w:r>
          <w:rPr>
            <w:rFonts w:hint="eastAsia" w:ascii="仿宋_GB2312" w:hAnsi="Calibri" w:eastAsia="仿宋_GB2312" w:cs="Times New Roman"/>
            <w:i w:val="0"/>
            <w:caps w:val="0"/>
            <w:color w:val="000000" w:themeColor="text1"/>
            <w:spacing w:val="0"/>
            <w:sz w:val="32"/>
            <w:szCs w:val="32"/>
            <w:shd w:val="clear" w:color="auto" w:fill="FFFFFF"/>
            <w:lang w:val="en-US" w:eastAsia="zh-CN"/>
            <w:rPrChange w:id="2433" w:author="秦岭" w:date="2024-06-26T10:15: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的管理责任</w:delText>
        </w:r>
      </w:del>
      <w:del w:id="2434" w:author="秦岭" w:date="2024-07-02T19:21:23Z">
        <w:r>
          <w:rPr>
            <w:rFonts w:hint="eastAsia" w:ascii="仿宋_GB2312" w:hAnsi="Calibri" w:eastAsia="仿宋_GB2312" w:cs="Times New Roman"/>
            <w:i w:val="0"/>
            <w:caps w:val="0"/>
            <w:color w:val="000000" w:themeColor="text1"/>
            <w:spacing w:val="0"/>
            <w:sz w:val="32"/>
            <w:szCs w:val="32"/>
            <w:shd w:val="clear" w:color="auto" w:fill="FFFFFF"/>
            <w:lang w:val="en-US" w:eastAsia="zh-CN"/>
            <w:rPrChange w:id="2435" w:author="秦岭" w:date="2024-06-26T10:15: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，违反</w:delText>
        </w:r>
      </w:del>
      <w:ins w:id="2436" w:author="。。。" w:date="2024-06-26T16:01:08Z">
        <w:del w:id="2437" w:author="秦岭" w:date="2024-07-02T19:21:23Z">
          <w:r>
            <w:rPr>
              <w:rFonts w:hint="eastAsia" w:ascii="仿宋_GB2312" w:hAnsi="Calibri"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delText>《生产安全事故报告和调查处理条例》第二十六条</w:delText>
          </w:r>
        </w:del>
      </w:ins>
      <w:ins w:id="2438" w:author="。。。" w:date="2024-06-26T16:01:10Z">
        <w:del w:id="2439" w:author="秦岭" w:date="2024-07-02T19:21:23Z">
          <w:r>
            <w:rPr>
              <w:rFonts w:hint="eastAsia" w:ascii="仿宋_GB2312"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delText>、</w:delText>
          </w:r>
        </w:del>
      </w:ins>
      <w:del w:id="2440" w:author="秦岭" w:date="2024-07-02T19:21:23Z">
        <w:r>
          <w:rPr>
            <w:rFonts w:hint="eastAsia" w:ascii="仿宋_GB2312" w:hAnsi="Calibri" w:eastAsia="仿宋_GB2312" w:cs="Times New Roman"/>
            <w:i w:val="0"/>
            <w:caps w:val="0"/>
            <w:color w:val="000000" w:themeColor="text1"/>
            <w:spacing w:val="0"/>
            <w:sz w:val="32"/>
            <w:szCs w:val="32"/>
            <w:shd w:val="clear" w:color="auto" w:fill="FFFFFF"/>
            <w:lang w:val="en-US" w:eastAsia="zh-CN"/>
            <w:rPrChange w:id="2441" w:author="秦岭" w:date="2024-06-26T10:15: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《安</w:delText>
        </w:r>
      </w:del>
      <w:del w:id="2442" w:author="秦岭" w:date="2024-07-02T19:21:23Z">
        <w:r>
          <w:rPr>
            <w:rFonts w:hint="eastAsia" w:ascii="仿宋_GB2312" w:hAnsi="Calibri" w:eastAsia="仿宋_GB2312" w:cs="Times New Roman"/>
            <w:i w:val="0"/>
            <w:caps w:val="0"/>
            <w:color w:val="000000" w:themeColor="text1"/>
            <w:spacing w:val="0"/>
            <w:sz w:val="32"/>
            <w:szCs w:val="32"/>
            <w:shd w:val="clear" w:color="auto" w:fill="FFFFFF"/>
            <w:lang w:val="en-US" w:eastAsia="zh-CN"/>
            <w:rPrChange w:id="2443" w:author="秦岭" w:date="2024-06-26T10:15: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全生产法》第二十</w:delText>
        </w:r>
      </w:del>
      <w:ins w:id="2444" w:author="。。。" w:date="2024-06-26T16:07:20Z">
        <w:del w:id="2445" w:author="秦岭" w:date="2024-07-02T19:21:23Z">
          <w:r>
            <w:rPr>
              <w:rFonts w:hint="eastAsia" w:ascii="仿宋_GB2312"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delText>五条</w:delText>
          </w:r>
        </w:del>
      </w:ins>
      <w:ins w:id="2446" w:author="。。。" w:date="2024-06-26T16:07:39Z">
        <w:del w:id="2447" w:author="秦岭" w:date="2024-07-02T19:21:23Z">
          <w:r>
            <w:rPr>
              <w:rFonts w:hint="eastAsia" w:ascii="仿宋_GB2312"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delText>第一款</w:delText>
          </w:r>
        </w:del>
      </w:ins>
      <w:ins w:id="2448" w:author="。。。" w:date="2024-06-26T16:09:23Z">
        <w:del w:id="2449" w:author="秦岭" w:date="2024-07-02T19:21:23Z">
          <w:r>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delText>[</w:delText>
          </w:r>
        </w:del>
      </w:ins>
      <w:ins w:id="2450" w:author="。。。" w:date="2024-06-26T16:09:24Z">
        <w:del w:id="2451" w:author="秦岭" w:date="2024-07-02T19:21:23Z">
          <w:r>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delText>9</w:delText>
          </w:r>
        </w:del>
      </w:ins>
      <w:ins w:id="2452" w:author="。。。" w:date="2024-06-26T16:09:23Z">
        <w:del w:id="2453" w:author="秦岭" w:date="2024-07-02T19:21:23Z">
          <w:r>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delText>]</w:delText>
          </w:r>
        </w:del>
      </w:ins>
      <w:ins w:id="2454" w:author="。。。" w:date="2024-06-26T16:08:22Z">
        <w:del w:id="2455" w:author="秦岭" w:date="2024-07-02T19:21:23Z">
          <w:r>
            <w:rPr>
              <w:rFonts w:hint="eastAsia" w:ascii="仿宋_GB2312"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delText>和</w:delText>
          </w:r>
        </w:del>
      </w:ins>
      <w:ins w:id="2456" w:author="。。。" w:date="2024-06-26T16:08:40Z">
        <w:del w:id="2457" w:author="秦岭" w:date="2024-07-02T19:21:23Z">
          <w:r>
            <w:rPr>
              <w:rFonts w:hint="eastAsia" w:ascii="仿宋_GB2312" w:hAnsi="Calibri"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delText>《安全生产法》</w:delText>
          </w:r>
        </w:del>
      </w:ins>
      <w:del w:id="2458" w:author="秦岭" w:date="2024-07-02T19:21:23Z">
        <w:r>
          <w:rPr>
            <w:rFonts w:hint="eastAsia" w:ascii="仿宋_GB2312" w:hAnsi="Calibri" w:eastAsia="仿宋_GB2312" w:cs="Times New Roman"/>
            <w:i w:val="0"/>
            <w:caps w:val="0"/>
            <w:color w:val="000000" w:themeColor="text1"/>
            <w:spacing w:val="0"/>
            <w:sz w:val="32"/>
            <w:szCs w:val="32"/>
            <w:shd w:val="clear" w:color="auto" w:fill="FFFFFF"/>
            <w:lang w:val="en-US" w:eastAsia="zh-CN"/>
            <w:rPrChange w:id="2459" w:author="秦岭" w:date="2024-06-26T10:15: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二</w:delText>
        </w:r>
      </w:del>
      <w:del w:id="2460" w:author="秦岭" w:date="2024-07-02T19:21:23Z">
        <w:r>
          <w:rPr>
            <w:rFonts w:hint="eastAsia" w:ascii="仿宋_GB2312" w:hAnsi="Calibri" w:eastAsia="仿宋_GB2312" w:cs="Times New Roman"/>
            <w:i w:val="0"/>
            <w:caps w:val="0"/>
            <w:color w:val="000000" w:themeColor="text1"/>
            <w:spacing w:val="0"/>
            <w:sz w:val="32"/>
            <w:szCs w:val="32"/>
            <w:shd w:val="clear" w:color="auto" w:fill="FFFFFF"/>
            <w:lang w:val="en-US" w:eastAsia="zh-CN"/>
            <w:rPrChange w:id="2461" w:author="秦岭" w:date="2024-06-26T10:15: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条、第二十五条、第二十八条</w:delText>
        </w:r>
      </w:del>
      <w:del w:id="2462" w:author="秦岭" w:date="2024-07-02T19:21:23Z">
        <w:r>
          <w:rPr>
            <w:rFonts w:hint="eastAsia" w:ascii="仿宋_GB2312" w:hAnsi="Calibri" w:eastAsia="仿宋_GB2312" w:cs="Times New Roman"/>
            <w:i w:val="0"/>
            <w:caps w:val="0"/>
            <w:color w:val="000000" w:themeColor="text1"/>
            <w:spacing w:val="0"/>
            <w:sz w:val="32"/>
            <w:szCs w:val="32"/>
            <w:shd w:val="clear" w:color="auto" w:fill="FFFFFF"/>
            <w:lang w:val="en-US" w:eastAsia="zh-CN"/>
            <w:rPrChange w:id="2463" w:author="秦岭" w:date="2024-06-26T10:15: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w:delText>
        </w:r>
      </w:del>
      <w:del w:id="2464" w:author="秦岭" w:date="2024-07-02T19:21:23Z">
        <w:r>
          <w:rPr>
            <w:rFonts w:hint="eastAsia" w:ascii="仿宋_GB2312" w:hAnsi="Calibri" w:eastAsia="仿宋_GB2312" w:cs="Times New Roman"/>
            <w:i w:val="0"/>
            <w:caps w:val="0"/>
            <w:color w:val="000000" w:themeColor="text1"/>
            <w:spacing w:val="0"/>
            <w:sz w:val="32"/>
            <w:szCs w:val="32"/>
            <w:shd w:val="clear" w:color="auto" w:fill="FFFFFF"/>
            <w:lang w:val="en-US" w:eastAsia="zh-CN"/>
            <w:rPrChange w:id="2465" w:author="秦岭" w:date="2024-06-26T10:15: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第四十九条</w:delText>
        </w:r>
      </w:del>
      <w:ins w:id="2466" w:author="。。。" w:date="2024-06-26T16:10:40Z">
        <w:del w:id="2467" w:author="秦岭" w:date="2024-07-02T19:21:23Z">
          <w:r>
            <w:rPr>
              <w:rFonts w:hint="eastAsia" w:ascii="仿宋_GB2312"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delText>第二款</w:delText>
          </w:r>
        </w:del>
      </w:ins>
      <w:ins w:id="2468" w:author="。。。" w:date="2024-06-26T16:09:32Z">
        <w:del w:id="2469" w:author="秦岭" w:date="2024-07-02T19:21:23Z">
          <w:r>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delText>[</w:delText>
          </w:r>
        </w:del>
      </w:ins>
      <w:ins w:id="2470" w:author="。。。" w:date="2024-06-26T16:09:34Z">
        <w:del w:id="2471" w:author="秦岭" w:date="2024-07-02T19:21:23Z">
          <w:r>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delText>10</w:delText>
          </w:r>
        </w:del>
      </w:ins>
      <w:ins w:id="2472" w:author="。。。" w:date="2024-06-26T16:09:33Z">
        <w:del w:id="2473" w:author="秦岭" w:date="2024-07-02T19:21:23Z">
          <w:r>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delText>]</w:delText>
          </w:r>
        </w:del>
      </w:ins>
      <w:del w:id="2474" w:author="秦岭" w:date="2024-07-02T19:21:23Z">
        <w:r>
          <w:rPr>
            <w:rFonts w:hint="eastAsia" w:ascii="仿宋_GB2312" w:hAnsi="Calibri" w:eastAsia="仿宋_GB2312" w:cs="Times New Roman"/>
            <w:i w:val="0"/>
            <w:caps w:val="0"/>
            <w:color w:val="000000" w:themeColor="text1"/>
            <w:spacing w:val="0"/>
            <w:sz w:val="32"/>
            <w:szCs w:val="32"/>
            <w:shd w:val="clear" w:color="auto" w:fill="FFFFFF"/>
            <w:lang w:val="en-US" w:eastAsia="zh-CN"/>
            <w:rPrChange w:id="2475" w:author="秦岭" w:date="2024-06-26T10:15:01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之规定，</w:delText>
        </w:r>
      </w:del>
      <w:del w:id="2476" w:author="秦岭" w:date="2024-07-02T19:21:23Z">
        <w:r>
          <w:rPr>
            <w:rFonts w:hint="eastAsia" w:ascii="仿宋_GB2312" w:hAnsi="Calibri" w:eastAsia="仿宋_GB2312" w:cs="Times New Roman"/>
            <w:i w:val="0"/>
            <w:caps w:val="0"/>
            <w:color w:val="000000" w:themeColor="text1"/>
            <w:spacing w:val="0"/>
            <w:sz w:val="32"/>
            <w:szCs w:val="32"/>
            <w:shd w:val="clear" w:color="auto" w:fill="FFFFFF"/>
            <w:rPrChange w:id="2477" w:author="秦岭" w:date="2024-06-26T10:15:01Z">
              <w:rPr>
                <w:rFonts w:hint="eastAsia" w:ascii="仿宋_GB2312" w:hAnsi="仿宋_GB2312" w:eastAsia="仿宋_GB2312" w:cs="仿宋_GB2312"/>
                <w:i w:val="0"/>
                <w:caps w:val="0"/>
                <w:color w:val="auto"/>
                <w:spacing w:val="0"/>
                <w:sz w:val="32"/>
                <w:szCs w:val="32"/>
                <w:shd w:val="clear" w:color="auto" w:fill="FFFFFF"/>
              </w:rPr>
            </w:rPrChange>
            <w14:textFill>
              <w14:solidFill>
                <w14:schemeClr w14:val="tx1"/>
              </w14:solidFill>
            </w14:textFill>
          </w:rPr>
          <w:delText>导致事故发生</w:delText>
        </w:r>
      </w:del>
      <w:del w:id="2478" w:author="秦岭" w:date="2024-07-02T19:21:23Z">
        <w:r>
          <w:rPr>
            <w:rFonts w:hint="eastAsia" w:ascii="仿宋_GB2312" w:hAnsi="Calibri" w:eastAsia="仿宋_GB2312" w:cs="Times New Roman"/>
            <w:i w:val="0"/>
            <w:caps w:val="0"/>
            <w:color w:val="000000" w:themeColor="text1"/>
            <w:spacing w:val="0"/>
            <w:sz w:val="32"/>
            <w:szCs w:val="32"/>
            <w:shd w:val="clear" w:color="auto" w:fill="FFFFFF"/>
            <w:lang w:eastAsia="zh-CN"/>
            <w:rPrChange w:id="2479" w:author="秦岭" w:date="2024-06-26T10:15:01Z">
              <w:rPr>
                <w:rFonts w:hint="eastAsia" w:ascii="仿宋_GB2312" w:hAnsi="仿宋_GB2312" w:eastAsia="仿宋_GB2312" w:cs="仿宋_GB2312"/>
                <w:i w:val="0"/>
                <w:caps w:val="0"/>
                <w:color w:val="auto"/>
                <w:spacing w:val="0"/>
                <w:sz w:val="32"/>
                <w:szCs w:val="32"/>
                <w:shd w:val="clear" w:color="auto" w:fill="FFFFFF"/>
                <w:lang w:eastAsia="zh-CN"/>
              </w:rPr>
            </w:rPrChange>
            <w14:textFill>
              <w14:solidFill>
                <w14:schemeClr w14:val="tx1"/>
              </w14:solidFill>
            </w14:textFill>
          </w:rPr>
          <w:delText>。</w:delText>
        </w:r>
      </w:del>
    </w:p>
    <w:p w14:paraId="3DCBEE7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40" w:lineRule="exact"/>
        <w:ind w:leftChars="0" w:right="0" w:rightChars="0" w:firstLine="643" w:firstLineChars="200"/>
        <w:jc w:val="left"/>
        <w:textAlignment w:val="auto"/>
        <w:outlineLvl w:val="9"/>
        <w:rPr>
          <w:rFonts w:hint="eastAsia" w:ascii="仿宋_GB2312" w:hAnsi="仿宋_GB2312" w:eastAsia="仿宋_GB2312" w:cs="仿宋_GB2312"/>
          <w:i w:val="0"/>
          <w:caps w:val="0"/>
          <w:color w:val="333333"/>
          <w:spacing w:val="0"/>
          <w:sz w:val="32"/>
          <w:szCs w:val="32"/>
          <w:shd w:val="clear" w:color="auto" w:fill="FFFFFF"/>
          <w:lang w:val="en-US" w:eastAsia="zh-CN"/>
        </w:rPr>
        <w:pPrChange w:id="2480" w:author="。。。" w:date="2024-08-12T10:56:21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3" w:firstLineChars="200"/>
            <w:jc w:val="left"/>
            <w:textAlignment w:val="auto"/>
            <w:outlineLvl w:val="9"/>
          </w:pPr>
        </w:pPrChange>
      </w:pPr>
      <w:r>
        <w:rPr>
          <w:rFonts w:hint="eastAsia" w:ascii="仿宋_GB2312" w:hAnsi="仿宋_GB2312" w:eastAsia="仿宋_GB2312" w:cs="仿宋_GB2312"/>
          <w:b/>
          <w:bCs/>
          <w:i w:val="0"/>
          <w:caps w:val="0"/>
          <w:color w:val="333333"/>
          <w:spacing w:val="0"/>
          <w:sz w:val="32"/>
          <w:szCs w:val="32"/>
          <w:shd w:val="clear" w:color="auto" w:fill="FFFFFF"/>
          <w:lang w:val="en-US" w:eastAsia="zh-CN"/>
        </w:rPr>
        <w:t>调查组认定：</w:t>
      </w:r>
      <w:r>
        <w:rPr>
          <w:rFonts w:hint="eastAsia" w:ascii="仿宋_GB2312" w:hAnsi="Calibri" w:eastAsia="仿宋_GB2312" w:cs="Times New Roman"/>
          <w:b w:val="0"/>
          <w:bCs w:val="0"/>
          <w:i w:val="0"/>
          <w:caps w:val="0"/>
          <w:color w:val="000000" w:themeColor="text1"/>
          <w:spacing w:val="0"/>
          <w:sz w:val="32"/>
          <w:szCs w:val="32"/>
          <w:shd w:val="clear" w:color="auto" w:fill="FFFFFF"/>
          <w:lang w:val="en-US" w:eastAsia="zh-CN"/>
          <w:rPrChange w:id="2481" w:author="秦岭" w:date="2024-06-26T10:15:05Z">
            <w:rPr>
              <w:rFonts w:hint="eastAsia" w:ascii="仿宋_GB2312" w:hAnsi="仿宋_GB2312" w:eastAsia="仿宋_GB2312" w:cs="仿宋_GB2312"/>
              <w:b w:val="0"/>
              <w:bCs w:val="0"/>
              <w:i w:val="0"/>
              <w:caps w:val="0"/>
              <w:color w:val="333333"/>
              <w:spacing w:val="0"/>
              <w:sz w:val="32"/>
              <w:szCs w:val="32"/>
              <w:shd w:val="clear" w:color="auto" w:fill="FFFFFF"/>
              <w:lang w:val="en-US" w:eastAsia="zh-CN"/>
            </w:rPr>
          </w:rPrChange>
          <w14:textFill>
            <w14:solidFill>
              <w14:schemeClr w14:val="tx1"/>
            </w14:solidFill>
          </w14:textFill>
        </w:rPr>
        <w:t>该单位对事故的发生</w:t>
      </w:r>
      <w:r>
        <w:rPr>
          <w:rFonts w:hint="eastAsia" w:ascii="仿宋_GB2312" w:hAnsi="Calibri" w:eastAsia="仿宋_GB2312" w:cs="Times New Roman"/>
          <w:i w:val="0"/>
          <w:caps w:val="0"/>
          <w:color w:val="000000" w:themeColor="text1"/>
          <w:spacing w:val="0"/>
          <w:sz w:val="32"/>
          <w:szCs w:val="32"/>
          <w:shd w:val="clear" w:color="auto" w:fill="FFFFFF"/>
          <w:rPrChange w:id="2482" w:author="秦岭" w:date="2024-06-26T10:15:05Z">
            <w:rPr>
              <w:rFonts w:hint="eastAsia" w:ascii="仿宋_GB2312" w:hAnsi="仿宋_GB2312" w:eastAsia="仿宋_GB2312" w:cs="仿宋_GB2312"/>
              <w:i w:val="0"/>
              <w:caps w:val="0"/>
              <w:color w:val="auto"/>
              <w:spacing w:val="0"/>
              <w:sz w:val="32"/>
              <w:szCs w:val="32"/>
              <w:shd w:val="clear" w:color="auto" w:fill="FFFFFF"/>
            </w:rPr>
          </w:rPrChange>
          <w14:textFill>
            <w14:solidFill>
              <w14:schemeClr w14:val="tx1"/>
            </w14:solidFill>
          </w14:textFill>
        </w:rPr>
        <w:t>负有</w:t>
      </w:r>
      <w:ins w:id="2483" w:author="。。。" w:date="2024-08-14T17:29:12Z">
        <w:r>
          <w:rPr>
            <w:rFonts w:hint="eastAsia" w:ascii="仿宋_GB2312" w:eastAsia="仿宋_GB2312" w:cs="Times New Roman"/>
            <w:i w:val="0"/>
            <w:caps w:val="0"/>
            <w:color w:val="000000" w:themeColor="text1"/>
            <w:spacing w:val="0"/>
            <w:sz w:val="32"/>
            <w:szCs w:val="32"/>
            <w:shd w:val="clear" w:color="auto" w:fill="FFFFFF"/>
            <w:lang w:eastAsia="zh-CN"/>
            <w14:textFill>
              <w14:solidFill>
                <w14:schemeClr w14:val="tx1"/>
              </w14:solidFill>
            </w14:textFill>
          </w:rPr>
          <w:t>监管</w:t>
        </w:r>
      </w:ins>
      <w:del w:id="2484" w:author="。。。" w:date="2024-06-26T17:15:26Z">
        <w:r>
          <w:rPr>
            <w:rFonts w:hint="eastAsia" w:ascii="仿宋_GB2312" w:hAnsi="Calibri" w:eastAsia="仿宋_GB2312" w:cs="Times New Roman"/>
            <w:i w:val="0"/>
            <w:caps w:val="0"/>
            <w:color w:val="000000" w:themeColor="text1"/>
            <w:spacing w:val="0"/>
            <w:sz w:val="32"/>
            <w:szCs w:val="32"/>
            <w:shd w:val="clear" w:color="auto" w:fill="FFFFFF"/>
            <w:lang w:val="en-US" w:eastAsia="zh-CN"/>
            <w:rPrChange w:id="2485" w:author="秦岭" w:date="2024-06-26T10:15:05Z">
              <w:rPr>
                <w:rFonts w:hint="eastAsia" w:ascii="仿宋_GB2312" w:hAnsi="仿宋_GB2312" w:eastAsia="仿宋_GB2312" w:cs="仿宋_GB2312"/>
                <w:i w:val="0"/>
                <w:caps w:val="0"/>
                <w:color w:val="auto"/>
                <w:spacing w:val="0"/>
                <w:sz w:val="32"/>
                <w:szCs w:val="32"/>
                <w:shd w:val="clear" w:color="auto" w:fill="FFFFFF"/>
                <w:lang w:val="en-US" w:eastAsia="zh-CN"/>
              </w:rPr>
            </w:rPrChange>
            <w14:textFill>
              <w14:solidFill>
                <w14:schemeClr w14:val="tx1"/>
              </w14:solidFill>
            </w14:textFill>
          </w:rPr>
          <w:delText>连带管理</w:delText>
        </w:r>
      </w:del>
      <w:r>
        <w:rPr>
          <w:rFonts w:hint="eastAsia" w:ascii="仿宋_GB2312" w:hAnsi="Calibri" w:eastAsia="仿宋_GB2312" w:cs="Times New Roman"/>
          <w:i w:val="0"/>
          <w:caps w:val="0"/>
          <w:color w:val="000000" w:themeColor="text1"/>
          <w:spacing w:val="0"/>
          <w:sz w:val="32"/>
          <w:szCs w:val="32"/>
          <w:shd w:val="clear" w:color="auto" w:fill="FFFFFF"/>
          <w:rPrChange w:id="2486" w:author="秦岭" w:date="2024-06-26T10:15:05Z">
            <w:rPr>
              <w:rFonts w:hint="eastAsia" w:ascii="仿宋_GB2312" w:hAnsi="仿宋_GB2312" w:eastAsia="仿宋_GB2312" w:cs="仿宋_GB2312"/>
              <w:i w:val="0"/>
              <w:caps w:val="0"/>
              <w:color w:val="auto"/>
              <w:spacing w:val="0"/>
              <w:sz w:val="32"/>
              <w:szCs w:val="32"/>
              <w:shd w:val="clear" w:color="auto" w:fill="FFFFFF"/>
            </w:rPr>
          </w:rPrChange>
          <w14:textFill>
            <w14:solidFill>
              <w14:schemeClr w14:val="tx1"/>
            </w14:solidFill>
          </w14:textFill>
        </w:rPr>
        <w:t>责任。</w:t>
      </w:r>
    </w:p>
    <w:p w14:paraId="74C5198C">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40" w:lineRule="exact"/>
        <w:ind w:right="0" w:rightChars="0" w:firstLine="640" w:firstLineChars="200"/>
        <w:jc w:val="left"/>
        <w:textAlignment w:val="auto"/>
        <w:outlineLvl w:val="9"/>
        <w:rPr>
          <w:del w:id="2488" w:author="秦岭" w:date="2024-07-03T16:22:19Z"/>
          <w:rFonts w:hint="eastAsia" w:ascii="仿宋_GB2312" w:hAnsi="Calibri" w:eastAsia="仿宋_GB2312" w:cs="Times New Roman"/>
          <w:b w:val="0"/>
          <w:bCs w:val="0"/>
          <w:i w:val="0"/>
          <w:caps w:val="0"/>
          <w:color w:val="000000" w:themeColor="text1"/>
          <w:spacing w:val="0"/>
          <w:sz w:val="32"/>
          <w:szCs w:val="32"/>
          <w:shd w:val="clear" w:color="auto" w:fill="FFFFFF"/>
          <w:lang w:val="en-US" w:eastAsia="zh-CN"/>
          <w:rPrChange w:id="2489" w:author="。。。" w:date="2024-08-14T15:51:34Z">
            <w:rPr>
              <w:del w:id="2490" w:author="秦岭" w:date="2024-07-03T16:22:19Z"/>
              <w:rFonts w:hint="eastAsia" w:ascii="仿宋_GB2312" w:hAnsi="仿宋_GB2312" w:eastAsia="仿宋_GB2312" w:cs="仿宋_GB2312"/>
              <w:b/>
              <w:bCs/>
              <w:i w:val="0"/>
              <w:caps w:val="0"/>
              <w:color w:val="333333"/>
              <w:spacing w:val="0"/>
              <w:sz w:val="32"/>
              <w:szCs w:val="32"/>
              <w:shd w:val="clear" w:color="auto" w:fill="FFFFFF"/>
              <w:lang w:val="en-US" w:eastAsia="zh-CN"/>
            </w:rPr>
          </w:rPrChange>
          <w14:textFill>
            <w14:solidFill>
              <w14:schemeClr w14:val="tx1"/>
            </w14:solidFill>
          </w14:textFill>
        </w:rPr>
        <w:pPrChange w:id="2487" w:author="。。。" w:date="2024-08-14T15:51:34Z">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outlineLvl w:val="9"/>
          </w:pPr>
        </w:pPrChange>
      </w:pPr>
      <w:r>
        <w:rPr>
          <w:rFonts w:hint="eastAsia" w:ascii="仿宋_GB2312" w:hAnsi="Calibri" w:eastAsia="仿宋_GB2312" w:cs="Times New Roman"/>
          <w:b/>
          <w:bCs/>
          <w:color w:val="000000" w:themeColor="text1"/>
          <w:sz w:val="32"/>
          <w:szCs w:val="32"/>
          <w:shd w:val="clear" w:color="auto" w:fill="FFFFFF"/>
          <w:lang w:val="en-US" w:eastAsia="zh-CN"/>
          <w:rPrChange w:id="2491" w:author="秦岭" w:date="2024-06-28T09:42:41Z">
            <w:rPr>
              <w:rFonts w:hint="eastAsia" w:ascii="仿宋_GB2312" w:hAnsi="仿宋_GB2312" w:eastAsia="仿宋_GB2312" w:cs="仿宋_GB2312"/>
              <w:b/>
              <w:bCs/>
              <w:color w:val="auto"/>
              <w:sz w:val="32"/>
              <w:szCs w:val="32"/>
              <w:shd w:val="clear" w:color="080000" w:fill="FFFFFF"/>
              <w:lang w:val="en-US" w:eastAsia="zh-CN"/>
            </w:rPr>
          </w:rPrChange>
          <w14:textFill>
            <w14:solidFill>
              <w14:schemeClr w14:val="tx1"/>
            </w14:solidFill>
          </w14:textFill>
        </w:rPr>
        <w:t>建议：</w:t>
      </w:r>
      <w:del w:id="2492" w:author="秦岭" w:date="2024-07-02T18:46:06Z">
        <w:r>
          <w:rPr>
            <w:rFonts w:hint="eastAsia" w:ascii="仿宋_GB2312" w:hAnsi="Calibri" w:eastAsia="仿宋_GB2312" w:cs="Times New Roman"/>
            <w:b w:val="0"/>
            <w:bCs w:val="0"/>
            <w:i w:val="0"/>
            <w:caps w:val="0"/>
            <w:color w:val="000000" w:themeColor="text1"/>
            <w:spacing w:val="0"/>
            <w:sz w:val="32"/>
            <w:szCs w:val="32"/>
            <w:shd w:val="clear" w:color="auto" w:fill="FFFFFF"/>
            <w:lang w:val="en-US" w:eastAsia="zh-CN"/>
            <w:rPrChange w:id="2493" w:author="。。。" w:date="2024-08-14T15:51:34Z">
              <w:rPr>
                <w:rFonts w:hint="eastAsia" w:ascii="仿宋_GB2312" w:hAnsi="仿宋_GB2312" w:eastAsia="仿宋_GB2312" w:cs="仿宋_GB2312"/>
                <w:b/>
                <w:bCs/>
                <w:i w:val="0"/>
                <w:caps w:val="0"/>
                <w:color w:val="333333"/>
                <w:spacing w:val="0"/>
                <w:sz w:val="32"/>
                <w:szCs w:val="32"/>
                <w:shd w:val="clear" w:color="auto" w:fill="FFFFFF"/>
                <w:lang w:val="en-US" w:eastAsia="zh-CN"/>
              </w:rPr>
            </w:rPrChange>
            <w14:textFill>
              <w14:solidFill>
                <w14:schemeClr w14:val="tx1"/>
              </w14:solidFill>
            </w14:textFill>
          </w:rPr>
          <w:delText>由杨陵区应急管理局依据</w:delText>
        </w:r>
      </w:del>
      <w:del w:id="2494" w:author="秦岭" w:date="2024-07-02T18:46:06Z">
        <w:r>
          <w:rPr>
            <w:rFonts w:hint="eastAsia" w:ascii="仿宋_GB2312" w:hAnsi="Calibri" w:eastAsia="仿宋_GB2312" w:cs="Times New Roman"/>
            <w:b w:val="0"/>
            <w:bCs w:val="0"/>
            <w:i w:val="0"/>
            <w:caps w:val="0"/>
            <w:color w:val="000000" w:themeColor="text1"/>
            <w:spacing w:val="0"/>
            <w:sz w:val="32"/>
            <w:szCs w:val="32"/>
            <w:shd w:val="clear" w:color="auto" w:fill="FFFFFF"/>
            <w:lang w:val="en-US" w:eastAsia="zh-CN"/>
            <w:rPrChange w:id="2495" w:author="。。。" w:date="2024-08-14T15:51:34Z">
              <w:rPr>
                <w:rFonts w:hint="eastAsia" w:ascii="仿宋_GB2312" w:hAnsi="仿宋_GB2312" w:eastAsia="仿宋_GB2312" w:cs="仿宋_GB2312"/>
                <w:b/>
                <w:bCs/>
                <w:i w:val="0"/>
                <w:caps w:val="0"/>
                <w:color w:val="333333"/>
                <w:spacing w:val="0"/>
                <w:sz w:val="32"/>
                <w:szCs w:val="32"/>
                <w:shd w:val="clear" w:color="auto" w:fill="FFFFFF"/>
                <w:lang w:val="en-US" w:eastAsia="zh-CN"/>
              </w:rPr>
            </w:rPrChange>
            <w14:textFill>
              <w14:solidFill>
                <w14:schemeClr w14:val="tx1"/>
              </w14:solidFill>
            </w14:textFill>
          </w:rPr>
          <w:delText>《生产安全事故报告和调查处理条例》第三十七条规定，</w:delText>
        </w:r>
      </w:del>
      <w:del w:id="2496" w:author="秦岭" w:date="2024-07-02T18:46:06Z">
        <w:r>
          <w:rPr>
            <w:rFonts w:hint="eastAsia" w:ascii="仿宋_GB2312" w:hAnsi="Calibri" w:eastAsia="仿宋_GB2312" w:cs="Times New Roman"/>
            <w:b w:val="0"/>
            <w:bCs w:val="0"/>
            <w:i w:val="0"/>
            <w:caps w:val="0"/>
            <w:color w:val="000000" w:themeColor="text1"/>
            <w:spacing w:val="0"/>
            <w:sz w:val="32"/>
            <w:szCs w:val="32"/>
            <w:shd w:val="clear" w:color="auto" w:fill="FFFFFF"/>
            <w:lang w:val="en-US" w:eastAsia="zh-CN"/>
            <w:rPrChange w:id="2497" w:author="。。。" w:date="2024-08-14T15:51:34Z">
              <w:rPr>
                <w:rFonts w:hint="eastAsia" w:ascii="仿宋_GB2312" w:hAnsi="仿宋_GB2312" w:eastAsia="仿宋_GB2312" w:cs="仿宋_GB2312"/>
                <w:b/>
                <w:bCs/>
                <w:i w:val="0"/>
                <w:caps w:val="0"/>
                <w:color w:val="333333"/>
                <w:spacing w:val="0"/>
                <w:sz w:val="32"/>
                <w:szCs w:val="32"/>
                <w:shd w:val="clear" w:color="auto" w:fill="FFFFFF"/>
                <w:lang w:val="en-US" w:eastAsia="zh-CN"/>
              </w:rPr>
            </w:rPrChange>
            <w14:textFill>
              <w14:solidFill>
                <w14:schemeClr w14:val="tx1"/>
              </w14:solidFill>
            </w14:textFill>
          </w:rPr>
          <w:delText>对其</w:delText>
        </w:r>
      </w:del>
      <w:del w:id="2498" w:author="秦岭" w:date="2024-07-02T18:46:06Z">
        <w:r>
          <w:rPr>
            <w:rFonts w:hint="eastAsia" w:ascii="仿宋_GB2312" w:hAnsi="Calibri" w:eastAsia="仿宋_GB2312" w:cs="Times New Roman"/>
            <w:b w:val="0"/>
            <w:bCs w:val="0"/>
            <w:i w:val="0"/>
            <w:caps w:val="0"/>
            <w:color w:val="000000" w:themeColor="text1"/>
            <w:spacing w:val="0"/>
            <w:sz w:val="32"/>
            <w:szCs w:val="32"/>
            <w:shd w:val="clear" w:color="auto" w:fill="FFFFFF"/>
            <w:lang w:val="en-US" w:eastAsia="zh-CN"/>
            <w:rPrChange w:id="2499" w:author="。。。" w:date="2024-08-14T15:51:34Z">
              <w:rPr>
                <w:rFonts w:hint="default" w:ascii="仿宋_GB2312" w:hAnsi="仿宋_GB2312" w:eastAsia="仿宋_GB2312" w:cs="仿宋_GB2312"/>
                <w:b/>
                <w:bCs/>
                <w:i w:val="0"/>
                <w:caps w:val="0"/>
                <w:color w:val="333333"/>
                <w:spacing w:val="0"/>
                <w:sz w:val="32"/>
                <w:szCs w:val="32"/>
                <w:shd w:val="clear" w:color="auto" w:fill="FFFFFF"/>
                <w:lang w:val="en-US" w:eastAsia="zh-CN"/>
              </w:rPr>
            </w:rPrChange>
            <w14:textFill>
              <w14:solidFill>
                <w14:schemeClr w14:val="tx1"/>
              </w14:solidFill>
            </w14:textFill>
          </w:rPr>
          <w:delText>处以10万元的罚款</w:delText>
        </w:r>
      </w:del>
      <w:ins w:id="2500" w:author="秦岭" w:date="2024-06-27T11:33:58Z">
        <w:del w:id="2501" w:author="。。。" w:date="2024-08-15T10:05:29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delText>建</w:delText>
          </w:r>
        </w:del>
      </w:ins>
      <w:ins w:id="2502" w:author="秦岭" w:date="2024-06-27T11:33:59Z">
        <w:del w:id="2503" w:author="。。。" w:date="2024-08-15T10:05:29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delText>议</w:delText>
          </w:r>
        </w:del>
      </w:ins>
      <w:ins w:id="2504" w:author="。。。" w:date="2024-08-13T17:18:37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t>由省文物局对陕西考古研究院进行问责处理，</w:t>
        </w:r>
      </w:ins>
      <w:ins w:id="2505" w:author="秦岭" w:date="2024-06-27T11:34:00Z">
        <w:del w:id="2506" w:author="。。。" w:date="2024-08-08T11:09:06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delText>由</w:delText>
          </w:r>
        </w:del>
      </w:ins>
      <w:ins w:id="2507" w:author="秦岭" w:date="2024-06-27T11:34:01Z">
        <w:del w:id="2508" w:author="。。。" w:date="2024-08-08T11:09:06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delText>省</w:delText>
          </w:r>
        </w:del>
      </w:ins>
      <w:ins w:id="2509" w:author="秦岭" w:date="2024-06-27T11:34:02Z">
        <w:del w:id="2510" w:author="。。。" w:date="2024-08-08T11:09:06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delText>文</w:delText>
          </w:r>
        </w:del>
      </w:ins>
      <w:ins w:id="2511" w:author="秦岭" w:date="2024-06-27T11:34:04Z">
        <w:del w:id="2512" w:author="。。。" w:date="2024-08-08T11:09:06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delText>物</w:delText>
          </w:r>
        </w:del>
      </w:ins>
      <w:ins w:id="2513" w:author="秦岭" w:date="2024-06-27T11:34:05Z">
        <w:del w:id="2514" w:author="。。。" w:date="2024-08-08T11:09:06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delText>局</w:delText>
          </w:r>
        </w:del>
      </w:ins>
      <w:ins w:id="2515" w:author="秦岭" w:date="2024-06-27T11:34:36Z">
        <w:del w:id="2516" w:author="。。。" w:date="2024-08-08T11:09:06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delText>对</w:delText>
          </w:r>
        </w:del>
      </w:ins>
      <w:ins w:id="2517" w:author="秦岭" w:date="2024-06-27T11:34:41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t>陕</w:t>
        </w:r>
      </w:ins>
      <w:ins w:id="2518" w:author="秦岭" w:date="2024-06-27T11:34:42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t>西</w:t>
        </w:r>
      </w:ins>
      <w:ins w:id="2519" w:author="秦岭" w:date="2024-06-27T11:34:45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t>考古</w:t>
        </w:r>
      </w:ins>
      <w:ins w:id="2520" w:author="秦岭" w:date="2024-06-27T11:34:46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t>研</w:t>
        </w:r>
      </w:ins>
      <w:ins w:id="2521" w:author="秦岭" w:date="2024-06-27T11:34:47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t>究</w:t>
        </w:r>
      </w:ins>
      <w:ins w:id="2522" w:author="秦岭" w:date="2024-06-27T11:34:49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t>院</w:t>
        </w:r>
      </w:ins>
      <w:ins w:id="2523" w:author="秦岭" w:date="2024-06-27T11:34:54Z">
        <w:del w:id="2524" w:author="。。。" w:date="2024-08-08T11:09:17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delText>进行</w:delText>
          </w:r>
        </w:del>
      </w:ins>
      <w:ins w:id="2525" w:author="秦岭" w:date="2024-06-27T11:34:58Z">
        <w:del w:id="2526" w:author="。。。" w:date="2024-08-08T11:09:17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delText>问责</w:delText>
          </w:r>
        </w:del>
      </w:ins>
      <w:ins w:id="2527" w:author="秦岭" w:date="2024-06-27T11:34:59Z">
        <w:del w:id="2528" w:author="。。。" w:date="2024-08-08T11:09:17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delText>处理</w:delText>
          </w:r>
        </w:del>
      </w:ins>
      <w:ins w:id="2529" w:author="秦岭" w:date="2024-06-27T11:36:05Z">
        <w:del w:id="2530" w:author="。。。" w:date="2024-08-08T11:09:17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delText>，</w:delText>
          </w:r>
        </w:del>
      </w:ins>
      <w:ins w:id="2531" w:author="秦岭" w:date="2024-06-27T11:36:06Z">
        <w:del w:id="2532" w:author="。。。" w:date="2024-08-08T11:09:17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delText>同</w:delText>
          </w:r>
        </w:del>
      </w:ins>
      <w:ins w:id="2533" w:author="秦岭" w:date="2024-06-27T11:36:11Z">
        <w:del w:id="2534" w:author="。。。" w:date="2024-08-08T11:09:17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delText>时</w:delText>
          </w:r>
        </w:del>
      </w:ins>
      <w:ins w:id="2535" w:author="秦岭" w:date="2024-06-27T11:36:12Z">
        <w:del w:id="2536" w:author="。。。" w:date="2024-08-08T11:09:17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delText>建</w:delText>
          </w:r>
        </w:del>
      </w:ins>
      <w:ins w:id="2537" w:author="秦岭" w:date="2024-06-27T11:36:13Z">
        <w:del w:id="2538" w:author="。。。" w:date="2024-08-08T11:09:17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delText>议</w:delText>
          </w:r>
        </w:del>
      </w:ins>
      <w:ins w:id="2539" w:author="秦岭" w:date="2024-06-27T11:36:14Z">
        <w:del w:id="2540" w:author="。。。" w:date="2024-08-08T11:09:17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delText>由</w:delText>
          </w:r>
        </w:del>
      </w:ins>
      <w:ins w:id="2541" w:author="秦岭" w:date="2024-06-27T11:37:28Z">
        <w:del w:id="2542" w:author="。。。" w:date="2024-08-08T11:09:17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delText>陕西考古研究院</w:delText>
          </w:r>
        </w:del>
      </w:ins>
      <w:ins w:id="2543" w:author="秦岭" w:date="2024-06-27T11:37:32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t>对</w:t>
        </w:r>
      </w:ins>
      <w:ins w:id="2544" w:author="秦岭" w:date="2024-06-27T11:38:03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t>院</w:t>
        </w:r>
      </w:ins>
      <w:ins w:id="2545" w:author="秦岭" w:date="2024-06-27T11:38:04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t>内</w:t>
        </w:r>
      </w:ins>
      <w:ins w:id="2546" w:author="秦岭" w:date="2024-06-27T11:42:42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t>负责</w:t>
        </w:r>
      </w:ins>
      <w:ins w:id="2547" w:author="秦岭" w:date="2024-06-27T11:43:01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t>考古</w:t>
        </w:r>
      </w:ins>
      <w:ins w:id="2548" w:author="秦岭" w:date="2024-06-27T11:42:51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t>安全</w:t>
        </w:r>
      </w:ins>
      <w:ins w:id="2549" w:author="秦岭" w:date="2024-06-27T11:42:52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t>监</w:t>
        </w:r>
      </w:ins>
      <w:ins w:id="2550" w:author="秦岭" w:date="2024-06-27T11:42:54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t>管</w:t>
        </w:r>
      </w:ins>
      <w:ins w:id="2551" w:author="秦岭" w:date="2024-06-27T11:43:09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t>人员</w:t>
        </w:r>
      </w:ins>
      <w:ins w:id="2552" w:author="秦岭" w:date="2024-06-27T11:43:11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t>进行</w:t>
        </w:r>
      </w:ins>
      <w:ins w:id="2553" w:author="秦岭" w:date="2024-06-27T11:43:22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t>问</w:t>
        </w:r>
      </w:ins>
      <w:del w:id="2554" w:author="秦岭" w:date="2024-07-03T16:22:19Z">
        <w:r>
          <w:rPr>
            <w:rFonts w:hint="eastAsia" w:ascii="仿宋_GB2312" w:hAnsi="Calibri" w:eastAsia="仿宋_GB2312" w:cs="Times New Roman"/>
            <w:b w:val="0"/>
            <w:bCs w:val="0"/>
            <w:i w:val="0"/>
            <w:caps w:val="0"/>
            <w:color w:val="000000" w:themeColor="text1"/>
            <w:spacing w:val="0"/>
            <w:sz w:val="32"/>
            <w:szCs w:val="32"/>
            <w:shd w:val="clear" w:color="auto" w:fill="FFFFFF"/>
            <w:lang w:val="en-US" w:eastAsia="zh-CN"/>
            <w:rPrChange w:id="2555" w:author="。。。" w:date="2024-08-14T15:51:34Z">
              <w:rPr>
                <w:rFonts w:hint="eastAsia" w:ascii="仿宋_GB2312" w:hAnsi="仿宋_GB2312" w:eastAsia="仿宋_GB2312" w:cs="仿宋_GB2312"/>
                <w:b/>
                <w:bCs/>
                <w:i w:val="0"/>
                <w:caps w:val="0"/>
                <w:color w:val="333333"/>
                <w:spacing w:val="0"/>
                <w:sz w:val="32"/>
                <w:szCs w:val="32"/>
                <w:shd w:val="clear" w:color="auto" w:fill="FFFFFF"/>
                <w:lang w:val="en-US" w:eastAsia="zh-CN"/>
              </w:rPr>
            </w:rPrChange>
            <w14:textFill>
              <w14:solidFill>
                <w14:schemeClr w14:val="tx1"/>
              </w14:solidFill>
            </w14:textFill>
          </w:rPr>
          <w:delText>。</w:delText>
        </w:r>
      </w:del>
    </w:p>
    <w:p w14:paraId="5A45DDD7">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left"/>
        <w:textAlignment w:val="auto"/>
        <w:outlineLvl w:val="9"/>
        <w:rPr>
          <w:del w:id="2557" w:author="秦岭" w:date="2024-07-03T16:22:19Z"/>
          <w:rFonts w:hint="eastAsia" w:ascii="仿宋_GB2312" w:eastAsia="仿宋_GB2312"/>
          <w:color w:val="000000" w:themeColor="text1"/>
          <w:sz w:val="32"/>
          <w:szCs w:val="32"/>
          <w:shd w:val="clear" w:color="auto" w:fill="FFFFFF"/>
          <w:lang w:val="en-US" w:eastAsia="zh-CN"/>
          <w:rPrChange w:id="2558" w:author="。。。" w:date="2024-08-14T15:51:34Z">
            <w:rPr>
              <w:del w:id="2559" w:author="秦岭" w:date="2024-07-03T16:22:19Z"/>
              <w:rFonts w:hint="eastAsia"/>
              <w:lang w:val="en-US" w:eastAsia="zh-CN"/>
            </w:rPr>
          </w:rPrChange>
          <w14:textFill>
            <w14:solidFill>
              <w14:schemeClr w14:val="tx1"/>
            </w14:solidFill>
          </w14:textFill>
        </w:rPr>
        <w:pPrChange w:id="2556" w:author="。。。" w:date="2024-08-14T15:51:34Z">
          <w:pPr>
            <w:pStyle w:val="12"/>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pPr>
        </w:pPrChange>
      </w:pPr>
      <w:ins w:id="2560" w:author="。。。" w:date="2024-06-26T17:38:15Z">
        <w:del w:id="2561" w:author="秦岭" w:date="2024-07-03T16:22:19Z">
          <w:bookmarkStart w:id="194" w:name="_Toc3099"/>
          <w:bookmarkStart w:id="195" w:name="_Toc23211"/>
          <w:bookmarkStart w:id="196" w:name="_Toc10162"/>
          <w:bookmarkStart w:id="197" w:name="_Toc8593"/>
          <w:bookmarkStart w:id="198" w:name="_Toc20634"/>
          <w:bookmarkStart w:id="199" w:name="_Toc25794"/>
          <w:bookmarkStart w:id="200" w:name="_Toc26960"/>
          <w:bookmarkStart w:id="201" w:name="_Toc8765"/>
          <w:bookmarkStart w:id="202" w:name="_Toc1539"/>
          <w:r>
            <w:rPr>
              <w:rFonts w:hint="eastAsia" w:ascii="仿宋_GB2312" w:eastAsia="仿宋_GB2312"/>
              <w:color w:val="000000" w:themeColor="text1"/>
              <w:sz w:val="32"/>
              <w:szCs w:val="32"/>
              <w:shd w:val="clear" w:color="auto" w:fill="FFFFFF"/>
              <w:lang w:val="en-US" w:eastAsia="zh-CN"/>
              <w:rPrChange w:id="2562" w:author="。。。" w:date="2024-08-14T15:51:34Z">
                <w:rPr>
                  <w:rFonts w:hint="eastAsia"/>
                  <w:lang w:val="en-US" w:eastAsia="zh-CN"/>
                </w:rPr>
              </w:rPrChange>
              <w14:textFill>
                <w14:solidFill>
                  <w14:schemeClr w14:val="tx1"/>
                </w14:solidFill>
              </w14:textFill>
            </w:rPr>
            <w:delText>（</w:delText>
          </w:r>
        </w:del>
      </w:ins>
      <w:ins w:id="2563" w:author="。。。" w:date="2024-06-26T17:38:17Z">
        <w:del w:id="2564" w:author="秦岭" w:date="2024-07-03T16:22:19Z">
          <w:r>
            <w:rPr>
              <w:rFonts w:hint="eastAsia" w:ascii="仿宋_GB2312" w:eastAsia="仿宋_GB2312"/>
              <w:color w:val="000000" w:themeColor="text1"/>
              <w:sz w:val="32"/>
              <w:szCs w:val="32"/>
              <w:shd w:val="clear" w:color="auto" w:fill="FFFFFF"/>
              <w:lang w:val="en-US" w:eastAsia="zh-CN"/>
              <w:rPrChange w:id="2565" w:author="。。。" w:date="2024-08-14T15:51:34Z">
                <w:rPr>
                  <w:rFonts w:hint="eastAsia"/>
                  <w:lang w:val="en-US" w:eastAsia="zh-CN"/>
                </w:rPr>
              </w:rPrChange>
              <w14:textFill>
                <w14:solidFill>
                  <w14:schemeClr w14:val="tx1"/>
                </w14:solidFill>
              </w14:textFill>
            </w:rPr>
            <w:delText>二</w:delText>
          </w:r>
        </w:del>
      </w:ins>
      <w:ins w:id="2566" w:author="。。。" w:date="2024-06-26T17:38:15Z">
        <w:del w:id="2567" w:author="秦岭" w:date="2024-07-03T16:22:19Z">
          <w:r>
            <w:rPr>
              <w:rFonts w:hint="eastAsia" w:ascii="仿宋_GB2312" w:eastAsia="仿宋_GB2312"/>
              <w:color w:val="000000" w:themeColor="text1"/>
              <w:sz w:val="32"/>
              <w:szCs w:val="32"/>
              <w:shd w:val="clear" w:color="auto" w:fill="FFFFFF"/>
              <w:lang w:val="en-US" w:eastAsia="zh-CN"/>
              <w:rPrChange w:id="2568" w:author="。。。" w:date="2024-08-14T15:51:34Z">
                <w:rPr>
                  <w:rFonts w:hint="eastAsia"/>
                  <w:lang w:val="en-US" w:eastAsia="zh-CN"/>
                </w:rPr>
              </w:rPrChange>
              <w14:textFill>
                <w14:solidFill>
                  <w14:schemeClr w14:val="tx1"/>
                </w14:solidFill>
              </w14:textFill>
            </w:rPr>
            <w:delText>）</w:delText>
          </w:r>
        </w:del>
      </w:ins>
      <w:del w:id="2569" w:author="秦岭" w:date="2024-07-03T16:22:19Z">
        <w:r>
          <w:rPr>
            <w:rFonts w:hint="eastAsia" w:ascii="仿宋_GB2312" w:eastAsia="仿宋_GB2312"/>
            <w:color w:val="000000" w:themeColor="text1"/>
            <w:sz w:val="32"/>
            <w:szCs w:val="32"/>
            <w:shd w:val="clear" w:color="auto" w:fill="FFFFFF"/>
            <w:lang w:val="en-US" w:eastAsia="zh-CN"/>
            <w:rPrChange w:id="2570" w:author="。。。" w:date="2024-08-14T15:51:34Z">
              <w:rPr>
                <w:rFonts w:hint="eastAsia"/>
                <w:lang w:val="en-US" w:eastAsia="zh-CN"/>
              </w:rPr>
            </w:rPrChange>
            <w14:textFill>
              <w14:solidFill>
                <w14:schemeClr w14:val="tx1"/>
              </w14:solidFill>
            </w14:textFill>
          </w:rPr>
          <w:delText>博古文勘公司（劳务协作单位）</w:delText>
        </w:r>
        <w:bookmarkEnd w:id="194"/>
        <w:bookmarkEnd w:id="195"/>
        <w:bookmarkEnd w:id="196"/>
        <w:bookmarkEnd w:id="197"/>
        <w:bookmarkEnd w:id="198"/>
        <w:bookmarkEnd w:id="199"/>
        <w:bookmarkEnd w:id="200"/>
        <w:bookmarkEnd w:id="201"/>
        <w:bookmarkEnd w:id="202"/>
      </w:del>
    </w:p>
    <w:p w14:paraId="1BBB48B4">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Chars="0" w:right="0" w:rightChars="0" w:firstLine="640" w:firstLineChars="200"/>
        <w:jc w:val="left"/>
        <w:textAlignment w:val="auto"/>
        <w:outlineLvl w:val="9"/>
        <w:rPr>
          <w:del w:id="2572" w:author="秦岭" w:date="2024-07-03T16:22:19Z"/>
          <w:rFonts w:hint="eastAsia" w:ascii="仿宋_GB2312" w:eastAsia="仿宋_GB2312"/>
          <w:color w:val="000000" w:themeColor="text1"/>
          <w:sz w:val="32"/>
          <w:szCs w:val="32"/>
          <w:shd w:val="clear" w:color="auto" w:fill="FFFFFF"/>
          <w:lang w:eastAsia="zh-CN"/>
          <w:rPrChange w:id="2573" w:author="。。。" w:date="2024-08-14T15:51:34Z">
            <w:rPr>
              <w:del w:id="2574" w:author="秦岭" w:date="2024-07-03T16:22:19Z"/>
              <w:rFonts w:hint="eastAsia"/>
              <w:lang w:eastAsia="zh-CN"/>
            </w:rPr>
          </w:rPrChange>
          <w14:textFill>
            <w14:solidFill>
              <w14:schemeClr w14:val="tx1"/>
            </w14:solidFill>
          </w14:textFill>
        </w:rPr>
        <w:pPrChange w:id="2571" w:author="。。。" w:date="2024-08-14T15:51:34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outlineLvl w:val="9"/>
          </w:pPr>
        </w:pPrChange>
      </w:pPr>
      <w:del w:id="2575" w:author="秦岭" w:date="2024-07-03T16:22:19Z">
        <w:r>
          <w:rPr>
            <w:rFonts w:hint="eastAsia" w:ascii="仿宋_GB2312" w:eastAsia="仿宋_GB2312"/>
            <w:color w:val="000000" w:themeColor="text1"/>
            <w:sz w:val="32"/>
            <w:szCs w:val="32"/>
            <w:shd w:val="clear" w:color="auto" w:fill="FFFFFF"/>
            <w:lang w:val="en-US" w:eastAsia="zh-CN"/>
            <w:rPrChange w:id="2576" w:author="。。。" w:date="2024-08-14T15:51:34Z">
              <w:rPr>
                <w:rFonts w:hint="eastAsia"/>
                <w:lang w:val="en-US" w:eastAsia="zh-CN"/>
              </w:rPr>
            </w:rPrChange>
            <w14:textFill>
              <w14:solidFill>
                <w14:schemeClr w14:val="tx1"/>
              </w14:solidFill>
            </w14:textFill>
          </w:rPr>
          <w:delText>该单位违法转包劳务作业，以包代管，项目负责人胡超未到现场履职，也未安排本单位其他人员到考古工地现场履职；未有效履行劳务协作单位的管理责任，违反《安全生产法》第二十二条、第二十八条、第四十一条、第四十六条规定，</w:delText>
        </w:r>
      </w:del>
      <w:del w:id="2577" w:author="秦岭" w:date="2024-07-03T16:22:19Z">
        <w:r>
          <w:rPr>
            <w:rFonts w:hint="eastAsia" w:ascii="仿宋_GB2312" w:eastAsia="仿宋_GB2312"/>
            <w:color w:val="000000" w:themeColor="text1"/>
            <w:sz w:val="32"/>
            <w:szCs w:val="32"/>
            <w:shd w:val="clear" w:color="auto" w:fill="FFFFFF"/>
            <w:rPrChange w:id="2578" w:author="。。。" w:date="2024-08-14T15:51:34Z">
              <w:rPr>
                <w:rFonts w:hint="eastAsia"/>
              </w:rPr>
            </w:rPrChange>
            <w14:textFill>
              <w14:solidFill>
                <w14:schemeClr w14:val="tx1"/>
              </w14:solidFill>
            </w14:textFill>
          </w:rPr>
          <w:delText>导致事故发生</w:delText>
        </w:r>
      </w:del>
      <w:del w:id="2579" w:author="秦岭" w:date="2024-07-03T16:22:19Z">
        <w:r>
          <w:rPr>
            <w:rFonts w:hint="eastAsia" w:ascii="仿宋_GB2312" w:eastAsia="仿宋_GB2312"/>
            <w:color w:val="000000" w:themeColor="text1"/>
            <w:sz w:val="32"/>
            <w:szCs w:val="32"/>
            <w:shd w:val="clear" w:color="auto" w:fill="FFFFFF"/>
            <w:lang w:eastAsia="zh-CN"/>
            <w:rPrChange w:id="2580" w:author="。。。" w:date="2024-08-14T15:51:34Z">
              <w:rPr>
                <w:rFonts w:hint="eastAsia"/>
                <w:lang w:eastAsia="zh-CN"/>
              </w:rPr>
            </w:rPrChange>
            <w14:textFill>
              <w14:solidFill>
                <w14:schemeClr w14:val="tx1"/>
              </w14:solidFill>
            </w14:textFill>
          </w:rPr>
          <w:delText>。</w:delText>
        </w:r>
      </w:del>
    </w:p>
    <w:p w14:paraId="6DB3A35F">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Chars="0" w:right="0" w:rightChars="0" w:firstLine="640" w:firstLineChars="200"/>
        <w:jc w:val="left"/>
        <w:textAlignment w:val="auto"/>
        <w:outlineLvl w:val="9"/>
        <w:rPr>
          <w:del w:id="2582" w:author="秦岭" w:date="2024-07-03T16:22:19Z"/>
          <w:rFonts w:hint="eastAsia" w:ascii="仿宋_GB2312" w:eastAsia="仿宋_GB2312"/>
          <w:color w:val="000000" w:themeColor="text1"/>
          <w:sz w:val="32"/>
          <w:szCs w:val="32"/>
          <w:shd w:val="clear" w:color="auto" w:fill="FFFFFF"/>
          <w:rPrChange w:id="2583" w:author="。。。" w:date="2024-08-14T15:51:34Z">
            <w:rPr>
              <w:del w:id="2584" w:author="秦岭" w:date="2024-07-03T16:22:19Z"/>
              <w:rFonts w:hint="eastAsia"/>
            </w:rPr>
          </w:rPrChange>
          <w14:textFill>
            <w14:solidFill>
              <w14:schemeClr w14:val="tx1"/>
            </w14:solidFill>
          </w14:textFill>
        </w:rPr>
        <w:pPrChange w:id="2581" w:author="。。。" w:date="2024-08-14T15:51:34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3" w:firstLineChars="200"/>
            <w:jc w:val="left"/>
            <w:textAlignment w:val="auto"/>
            <w:outlineLvl w:val="9"/>
          </w:pPr>
        </w:pPrChange>
      </w:pPr>
      <w:del w:id="2585" w:author="秦岭" w:date="2024-07-03T16:22:19Z">
        <w:r>
          <w:rPr>
            <w:rFonts w:hint="eastAsia" w:ascii="仿宋_GB2312" w:eastAsia="仿宋_GB2312"/>
            <w:color w:val="000000" w:themeColor="text1"/>
            <w:sz w:val="32"/>
            <w:szCs w:val="32"/>
            <w:shd w:val="clear" w:color="auto" w:fill="FFFFFF"/>
            <w:lang w:val="en-US" w:eastAsia="zh-CN"/>
            <w:rPrChange w:id="2586" w:author="。。。" w:date="2024-08-14T15:51:34Z">
              <w:rPr>
                <w:rFonts w:hint="eastAsia"/>
                <w:lang w:val="en-US" w:eastAsia="zh-CN"/>
              </w:rPr>
            </w:rPrChange>
            <w14:textFill>
              <w14:solidFill>
                <w14:schemeClr w14:val="tx1"/>
              </w14:solidFill>
            </w14:textFill>
          </w:rPr>
          <w:delText>调查组认定：该单位对事故的发生</w:delText>
        </w:r>
      </w:del>
      <w:del w:id="2587" w:author="秦岭" w:date="2024-07-03T16:22:19Z">
        <w:r>
          <w:rPr>
            <w:rFonts w:hint="eastAsia" w:ascii="仿宋_GB2312" w:eastAsia="仿宋_GB2312"/>
            <w:color w:val="000000" w:themeColor="text1"/>
            <w:sz w:val="32"/>
            <w:szCs w:val="32"/>
            <w:shd w:val="clear" w:color="auto" w:fill="FFFFFF"/>
            <w:rPrChange w:id="2588" w:author="。。。" w:date="2024-08-14T15:51:34Z">
              <w:rPr>
                <w:rFonts w:hint="eastAsia"/>
              </w:rPr>
            </w:rPrChange>
            <w14:textFill>
              <w14:solidFill>
                <w14:schemeClr w14:val="tx1"/>
              </w14:solidFill>
            </w14:textFill>
          </w:rPr>
          <w:delText>负有</w:delText>
        </w:r>
      </w:del>
      <w:del w:id="2589" w:author="秦岭" w:date="2024-07-03T16:22:19Z">
        <w:r>
          <w:rPr>
            <w:rFonts w:hint="eastAsia" w:ascii="仿宋_GB2312" w:eastAsia="仿宋_GB2312"/>
            <w:color w:val="000000" w:themeColor="text1"/>
            <w:sz w:val="32"/>
            <w:szCs w:val="32"/>
            <w:shd w:val="clear" w:color="auto" w:fill="FFFFFF"/>
            <w:lang w:val="en-US" w:eastAsia="zh-CN"/>
            <w:rPrChange w:id="2590" w:author="。。。" w:date="2024-08-14T15:51:34Z">
              <w:rPr>
                <w:rFonts w:hint="eastAsia"/>
                <w:lang w:val="en-US" w:eastAsia="zh-CN"/>
              </w:rPr>
            </w:rPrChange>
            <w14:textFill>
              <w14:solidFill>
                <w14:schemeClr w14:val="tx1"/>
              </w14:solidFill>
            </w14:textFill>
          </w:rPr>
          <w:delText>主要管理</w:delText>
        </w:r>
      </w:del>
      <w:del w:id="2591" w:author="秦岭" w:date="2024-07-03T16:22:19Z">
        <w:r>
          <w:rPr>
            <w:rFonts w:hint="eastAsia" w:ascii="仿宋_GB2312" w:eastAsia="仿宋_GB2312"/>
            <w:color w:val="000000" w:themeColor="text1"/>
            <w:sz w:val="32"/>
            <w:szCs w:val="32"/>
            <w:shd w:val="clear" w:color="auto" w:fill="FFFFFF"/>
            <w:rPrChange w:id="2592" w:author="。。。" w:date="2024-08-14T15:51:34Z">
              <w:rPr>
                <w:rFonts w:hint="eastAsia"/>
              </w:rPr>
            </w:rPrChange>
            <w14:textFill>
              <w14:solidFill>
                <w14:schemeClr w14:val="tx1"/>
              </w14:solidFill>
            </w14:textFill>
          </w:rPr>
          <w:delText>责任。</w:delText>
        </w:r>
      </w:del>
    </w:p>
    <w:p w14:paraId="064A798A">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40" w:firstLineChars="200"/>
        <w:jc w:val="left"/>
        <w:textAlignment w:val="auto"/>
        <w:outlineLvl w:val="9"/>
        <w:rPr>
          <w:del w:id="2594" w:author="秦岭" w:date="2024-07-03T16:22:19Z"/>
          <w:rFonts w:hint="eastAsia" w:ascii="仿宋_GB2312" w:eastAsia="仿宋_GB2312"/>
          <w:color w:val="000000" w:themeColor="text1"/>
          <w:sz w:val="32"/>
          <w:szCs w:val="32"/>
          <w:shd w:val="clear" w:color="auto" w:fill="FFFFFF"/>
          <w:lang w:val="en-US" w:eastAsia="zh-CN"/>
          <w:rPrChange w:id="2595" w:author="。。。" w:date="2024-08-14T15:51:34Z">
            <w:rPr>
              <w:del w:id="2596" w:author="秦岭" w:date="2024-07-03T16:22:19Z"/>
              <w:rFonts w:hint="eastAsia"/>
              <w:lang w:val="en-US" w:eastAsia="zh-CN"/>
            </w:rPr>
          </w:rPrChange>
          <w14:textFill>
            <w14:solidFill>
              <w14:schemeClr w14:val="tx1"/>
            </w14:solidFill>
          </w14:textFill>
        </w:rPr>
        <w:pPrChange w:id="2593" w:author="。。。" w:date="2024-08-14T15:51:34Z">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outlineLvl w:val="9"/>
          </w:pPr>
        </w:pPrChange>
      </w:pPr>
      <w:del w:id="2597" w:author="秦岭" w:date="2024-07-03T16:22:19Z">
        <w:r>
          <w:rPr>
            <w:rFonts w:hint="eastAsia" w:ascii="仿宋_GB2312" w:eastAsia="仿宋_GB2312"/>
            <w:color w:val="000000" w:themeColor="text1"/>
            <w:sz w:val="32"/>
            <w:szCs w:val="32"/>
            <w:shd w:val="clear" w:color="auto" w:fill="FFFFFF"/>
            <w:lang w:val="en-US" w:eastAsia="zh-CN"/>
            <w:rPrChange w:id="2598" w:author="。。。" w:date="2024-08-14T15:51:34Z">
              <w:rPr>
                <w:rFonts w:hint="eastAsia"/>
                <w:lang w:val="en-US" w:eastAsia="zh-CN"/>
              </w:rPr>
            </w:rPrChange>
            <w14:textFill>
              <w14:solidFill>
                <w14:schemeClr w14:val="tx1"/>
              </w14:solidFill>
            </w14:textFill>
          </w:rPr>
          <w:delText>建议：由杨陵区应急管理局依据《安全生产法》第一百一十四条第一项规定，对其处以30万元的罚款。</w:delText>
        </w:r>
      </w:del>
    </w:p>
    <w:p w14:paraId="227D003C">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Chars="200" w:right="0" w:rightChars="0" w:firstLine="640" w:firstLineChars="200"/>
        <w:jc w:val="left"/>
        <w:textAlignment w:val="auto"/>
        <w:outlineLvl w:val="9"/>
        <w:rPr>
          <w:del w:id="2600" w:author="秦岭" w:date="2024-07-03T16:22:19Z"/>
          <w:rFonts w:hint="eastAsia" w:ascii="仿宋_GB2312" w:eastAsia="仿宋_GB2312"/>
          <w:color w:val="000000" w:themeColor="text1"/>
          <w:sz w:val="32"/>
          <w:szCs w:val="32"/>
          <w:shd w:val="clear" w:color="auto" w:fill="FFFFFF"/>
          <w:lang w:val="en-US" w:eastAsia="zh-CN"/>
          <w:rPrChange w:id="2601" w:author="。。。" w:date="2024-08-14T15:51:34Z">
            <w:rPr>
              <w:del w:id="2602" w:author="秦岭" w:date="2024-07-03T16:22:19Z"/>
              <w:rFonts w:hint="eastAsia"/>
              <w:lang w:val="en-US" w:eastAsia="zh-CN"/>
            </w:rPr>
          </w:rPrChange>
          <w14:textFill>
            <w14:solidFill>
              <w14:schemeClr w14:val="tx1"/>
            </w14:solidFill>
          </w14:textFill>
        </w:rPr>
        <w:pPrChange w:id="2599" w:author="。。。" w:date="2024-08-14T15:51:34Z">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firstLine="320" w:firstLineChars="100"/>
            <w:jc w:val="left"/>
            <w:textAlignment w:val="auto"/>
            <w:outlineLvl w:val="9"/>
          </w:pPr>
        </w:pPrChange>
      </w:pPr>
      <w:del w:id="2603" w:author="秦岭" w:date="2024-07-03T16:22:19Z">
        <w:r>
          <w:rPr>
            <w:rFonts w:hint="eastAsia" w:ascii="仿宋_GB2312" w:eastAsia="仿宋_GB2312"/>
            <w:color w:val="000000" w:themeColor="text1"/>
            <w:sz w:val="32"/>
            <w:szCs w:val="32"/>
            <w:shd w:val="clear" w:color="auto" w:fill="FFFFFF"/>
            <w:lang w:val="en-US" w:eastAsia="zh-CN"/>
            <w:rPrChange w:id="2604" w:author="。。。" w:date="2024-08-14T15:51:34Z">
              <w:rPr>
                <w:rFonts w:hint="eastAsia"/>
                <w:lang w:val="en-US" w:eastAsia="zh-CN"/>
              </w:rPr>
            </w:rPrChange>
            <w14:textFill>
              <w14:solidFill>
                <w14:schemeClr w14:val="tx1"/>
              </w14:solidFill>
            </w14:textFill>
          </w:rPr>
          <w:delText>4.恒泽农业公司（劳务单位）</w:delText>
        </w:r>
      </w:del>
    </w:p>
    <w:p w14:paraId="2B7309A0">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40" w:firstLineChars="200"/>
        <w:jc w:val="left"/>
        <w:textAlignment w:val="auto"/>
        <w:outlineLvl w:val="9"/>
        <w:rPr>
          <w:del w:id="2606" w:author="秦岭" w:date="2024-07-03T16:22:19Z"/>
          <w:rFonts w:hint="eastAsia" w:ascii="仿宋_GB2312" w:eastAsia="仿宋_GB2312"/>
          <w:color w:val="000000" w:themeColor="text1"/>
          <w:sz w:val="32"/>
          <w:szCs w:val="32"/>
          <w:shd w:val="clear" w:color="auto" w:fill="FFFFFF"/>
          <w:lang w:eastAsia="zh-CN"/>
          <w:rPrChange w:id="2607" w:author="。。。" w:date="2024-08-14T15:51:34Z">
            <w:rPr>
              <w:del w:id="2608" w:author="秦岭" w:date="2024-07-03T16:22:19Z"/>
              <w:rFonts w:hint="eastAsia"/>
              <w:lang w:eastAsia="zh-CN"/>
            </w:rPr>
          </w:rPrChange>
          <w14:textFill>
            <w14:solidFill>
              <w14:schemeClr w14:val="tx1"/>
            </w14:solidFill>
          </w14:textFill>
        </w:rPr>
        <w:pPrChange w:id="2605" w:author="。。。" w:date="2024-08-14T15:51:34Z">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9"/>
          </w:pPr>
        </w:pPrChange>
      </w:pPr>
      <w:del w:id="2609" w:author="秦岭" w:date="2024-07-03T16:22:19Z">
        <w:r>
          <w:rPr>
            <w:rFonts w:hint="eastAsia" w:ascii="仿宋_GB2312" w:eastAsia="仿宋_GB2312"/>
            <w:color w:val="000000" w:themeColor="text1"/>
            <w:sz w:val="32"/>
            <w:szCs w:val="32"/>
            <w:shd w:val="clear" w:color="auto" w:fill="FFFFFF"/>
            <w:lang w:val="en-US" w:eastAsia="zh-CN"/>
            <w:rPrChange w:id="2610" w:author="。。。" w:date="2024-08-14T15:51:34Z">
              <w:rPr>
                <w:rFonts w:hint="eastAsia"/>
                <w:lang w:val="en-US" w:eastAsia="zh-CN"/>
              </w:rPr>
            </w:rPrChange>
            <w14:textFill>
              <w14:solidFill>
                <w14:schemeClr w14:val="tx1"/>
              </w14:solidFill>
            </w14:textFill>
          </w:rPr>
          <w:delText>该单位无考古勘探劳务作业资质，违法承揽考古勘探劳务任务；安全技术措施不到位；未对作业人员进行安全教育和配备劳动防护用品，不具备考古勘探作业安全条件，违反《安全生产法》第二十二条、第二十八条、第三十五条、第四十四条规定，</w:delText>
        </w:r>
      </w:del>
      <w:del w:id="2611" w:author="秦岭" w:date="2024-07-03T16:22:19Z">
        <w:r>
          <w:rPr>
            <w:rFonts w:hint="eastAsia" w:ascii="仿宋_GB2312" w:eastAsia="仿宋_GB2312"/>
            <w:color w:val="000000" w:themeColor="text1"/>
            <w:sz w:val="32"/>
            <w:szCs w:val="32"/>
            <w:shd w:val="clear" w:color="auto" w:fill="FFFFFF"/>
            <w:rPrChange w:id="2612" w:author="。。。" w:date="2024-08-14T15:51:34Z">
              <w:rPr>
                <w:rFonts w:hint="eastAsia"/>
              </w:rPr>
            </w:rPrChange>
            <w14:textFill>
              <w14:solidFill>
                <w14:schemeClr w14:val="tx1"/>
              </w14:solidFill>
            </w14:textFill>
          </w:rPr>
          <w:delText>导致事故发生</w:delText>
        </w:r>
      </w:del>
      <w:del w:id="2613" w:author="秦岭" w:date="2024-07-03T16:22:19Z">
        <w:r>
          <w:rPr>
            <w:rFonts w:hint="eastAsia" w:ascii="仿宋_GB2312" w:eastAsia="仿宋_GB2312"/>
            <w:color w:val="000000" w:themeColor="text1"/>
            <w:sz w:val="32"/>
            <w:szCs w:val="32"/>
            <w:shd w:val="clear" w:color="auto" w:fill="FFFFFF"/>
            <w:lang w:eastAsia="zh-CN"/>
            <w:rPrChange w:id="2614" w:author="。。。" w:date="2024-08-14T15:51:34Z">
              <w:rPr>
                <w:rFonts w:hint="eastAsia"/>
                <w:lang w:eastAsia="zh-CN"/>
              </w:rPr>
            </w:rPrChange>
            <w14:textFill>
              <w14:solidFill>
                <w14:schemeClr w14:val="tx1"/>
              </w14:solidFill>
            </w14:textFill>
          </w:rPr>
          <w:delText>。</w:delText>
        </w:r>
      </w:del>
    </w:p>
    <w:p w14:paraId="61FD7837">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40" w:firstLineChars="200"/>
        <w:jc w:val="left"/>
        <w:textAlignment w:val="auto"/>
        <w:outlineLvl w:val="9"/>
        <w:rPr>
          <w:del w:id="2616" w:author="秦岭" w:date="2024-07-03T16:22:19Z"/>
          <w:rFonts w:hint="eastAsia" w:ascii="仿宋_GB2312" w:eastAsia="仿宋_GB2312"/>
          <w:color w:val="000000" w:themeColor="text1"/>
          <w:sz w:val="32"/>
          <w:szCs w:val="32"/>
          <w:shd w:val="clear" w:color="auto" w:fill="FFFFFF"/>
          <w:lang w:val="en-US" w:eastAsia="zh-CN"/>
          <w:rPrChange w:id="2617" w:author="。。。" w:date="2024-08-14T15:51:34Z">
            <w:rPr>
              <w:del w:id="2618" w:author="秦岭" w:date="2024-07-03T16:22:19Z"/>
              <w:rFonts w:hint="eastAsia"/>
              <w:lang w:val="en-US" w:eastAsia="zh-CN"/>
            </w:rPr>
          </w:rPrChange>
          <w14:textFill>
            <w14:solidFill>
              <w14:schemeClr w14:val="tx1"/>
            </w14:solidFill>
          </w14:textFill>
        </w:rPr>
        <w:pPrChange w:id="2615" w:author="。。。" w:date="2024-08-14T15:51:34Z">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outlineLvl w:val="9"/>
          </w:pPr>
        </w:pPrChange>
      </w:pPr>
      <w:del w:id="2619" w:author="秦岭" w:date="2024-07-03T16:22:19Z">
        <w:r>
          <w:rPr>
            <w:rFonts w:hint="eastAsia" w:ascii="仿宋_GB2312" w:eastAsia="仿宋_GB2312"/>
            <w:color w:val="000000" w:themeColor="text1"/>
            <w:sz w:val="32"/>
            <w:szCs w:val="32"/>
            <w:shd w:val="clear" w:color="auto" w:fill="FFFFFF"/>
            <w:lang w:val="en-US" w:eastAsia="zh-CN"/>
            <w:rPrChange w:id="2620" w:author="。。。" w:date="2024-08-14T15:51:34Z">
              <w:rPr>
                <w:rFonts w:hint="eastAsia"/>
                <w:lang w:val="en-US" w:eastAsia="zh-CN"/>
              </w:rPr>
            </w:rPrChange>
            <w14:textFill>
              <w14:solidFill>
                <w14:schemeClr w14:val="tx1"/>
              </w14:solidFill>
            </w14:textFill>
          </w:rPr>
          <w:delText>调查组认定：该单位对事故的发生</w:delText>
        </w:r>
      </w:del>
      <w:del w:id="2621" w:author="秦岭" w:date="2024-07-03T16:22:19Z">
        <w:r>
          <w:rPr>
            <w:rFonts w:hint="eastAsia" w:ascii="仿宋_GB2312" w:eastAsia="仿宋_GB2312"/>
            <w:color w:val="000000" w:themeColor="text1"/>
            <w:sz w:val="32"/>
            <w:szCs w:val="32"/>
            <w:shd w:val="clear" w:color="auto" w:fill="FFFFFF"/>
            <w:rPrChange w:id="2622" w:author="。。。" w:date="2024-08-14T15:51:34Z">
              <w:rPr>
                <w:rFonts w:hint="eastAsia"/>
              </w:rPr>
            </w:rPrChange>
            <w14:textFill>
              <w14:solidFill>
                <w14:schemeClr w14:val="tx1"/>
              </w14:solidFill>
            </w14:textFill>
          </w:rPr>
          <w:delText>负有</w:delText>
        </w:r>
      </w:del>
      <w:del w:id="2623" w:author="秦岭" w:date="2024-07-03T16:22:19Z">
        <w:r>
          <w:rPr>
            <w:rFonts w:hint="eastAsia" w:ascii="仿宋_GB2312" w:eastAsia="仿宋_GB2312"/>
            <w:color w:val="000000" w:themeColor="text1"/>
            <w:sz w:val="32"/>
            <w:szCs w:val="32"/>
            <w:shd w:val="clear" w:color="auto" w:fill="FFFFFF"/>
            <w:lang w:val="en-US" w:eastAsia="zh-CN"/>
            <w:rPrChange w:id="2624" w:author="。。。" w:date="2024-08-14T15:51:34Z">
              <w:rPr>
                <w:rFonts w:hint="eastAsia"/>
                <w:lang w:val="en-US" w:eastAsia="zh-CN"/>
              </w:rPr>
            </w:rPrChange>
            <w14:textFill>
              <w14:solidFill>
                <w14:schemeClr w14:val="tx1"/>
              </w14:solidFill>
            </w14:textFill>
          </w:rPr>
          <w:delText>次要管理</w:delText>
        </w:r>
      </w:del>
      <w:del w:id="2625" w:author="秦岭" w:date="2024-07-03T16:22:19Z">
        <w:r>
          <w:rPr>
            <w:rFonts w:hint="eastAsia" w:ascii="仿宋_GB2312" w:eastAsia="仿宋_GB2312"/>
            <w:color w:val="000000" w:themeColor="text1"/>
            <w:sz w:val="32"/>
            <w:szCs w:val="32"/>
            <w:shd w:val="clear" w:color="auto" w:fill="FFFFFF"/>
            <w:rPrChange w:id="2626" w:author="。。。" w:date="2024-08-14T15:51:34Z">
              <w:rPr>
                <w:rFonts w:hint="eastAsia"/>
              </w:rPr>
            </w:rPrChange>
            <w14:textFill>
              <w14:solidFill>
                <w14:schemeClr w14:val="tx1"/>
              </w14:solidFill>
            </w14:textFill>
          </w:rPr>
          <w:delText>责任。</w:delText>
        </w:r>
      </w:del>
    </w:p>
    <w:p w14:paraId="44080FF0">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40" w:firstLineChars="200"/>
        <w:jc w:val="left"/>
        <w:textAlignment w:val="auto"/>
        <w:outlineLvl w:val="9"/>
        <w:rPr>
          <w:del w:id="2628" w:author="秦岭" w:date="2024-07-03T16:22:19Z"/>
          <w:rFonts w:hint="eastAsia" w:ascii="仿宋_GB2312" w:eastAsia="仿宋_GB2312"/>
          <w:color w:val="000000" w:themeColor="text1"/>
          <w:sz w:val="32"/>
          <w:szCs w:val="32"/>
          <w:shd w:val="clear" w:color="auto" w:fill="FFFFFF"/>
          <w:lang w:val="en-US" w:eastAsia="zh-CN"/>
          <w:rPrChange w:id="2629" w:author="。。。" w:date="2024-08-14T15:51:34Z">
            <w:rPr>
              <w:del w:id="2630" w:author="秦岭" w:date="2024-07-03T16:22:19Z"/>
              <w:rFonts w:hint="eastAsia"/>
              <w:lang w:val="en-US" w:eastAsia="zh-CN"/>
            </w:rPr>
          </w:rPrChange>
          <w14:textFill>
            <w14:solidFill>
              <w14:schemeClr w14:val="tx1"/>
            </w14:solidFill>
          </w14:textFill>
        </w:rPr>
        <w:pPrChange w:id="2627" w:author="。。。" w:date="2024-08-14T15:51:34Z">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outlineLvl w:val="9"/>
          </w:pPr>
        </w:pPrChange>
      </w:pPr>
      <w:del w:id="2631" w:author="秦岭" w:date="2024-07-03T16:22:19Z">
        <w:r>
          <w:rPr>
            <w:rFonts w:hint="eastAsia" w:ascii="仿宋_GB2312" w:eastAsia="仿宋_GB2312"/>
            <w:color w:val="000000" w:themeColor="text1"/>
            <w:sz w:val="32"/>
            <w:szCs w:val="32"/>
            <w:shd w:val="clear" w:color="auto" w:fill="FFFFFF"/>
            <w:lang w:val="en-US" w:eastAsia="zh-CN"/>
            <w:rPrChange w:id="2632" w:author="。。。" w:date="2024-08-14T15:51:34Z">
              <w:rPr>
                <w:rFonts w:hint="eastAsia"/>
                <w:lang w:val="en-US" w:eastAsia="zh-CN"/>
              </w:rPr>
            </w:rPrChange>
            <w14:textFill>
              <w14:solidFill>
                <w14:schemeClr w14:val="tx1"/>
              </w14:solidFill>
            </w14:textFill>
          </w:rPr>
          <w:delText>建议：由杨陵区应急管理局依据《生产安全事故报告和调查处理条例》第三十七条规定，对其处以20万元的罚款。</w:delText>
        </w:r>
      </w:del>
    </w:p>
    <w:p w14:paraId="4D71E35C">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40" w:firstLineChars="200"/>
        <w:jc w:val="left"/>
        <w:textAlignment w:val="auto"/>
        <w:outlineLvl w:val="9"/>
        <w:rPr>
          <w:ins w:id="2634" w:author="。。。" w:date="2024-06-26T16:14:12Z"/>
          <w:del w:id="2635" w:author="秦岭" w:date="2024-07-03T16:22:19Z"/>
          <w:rFonts w:hint="eastAsia" w:ascii="仿宋_GB2312" w:eastAsia="仿宋_GB2312"/>
          <w:color w:val="000000" w:themeColor="text1"/>
          <w:sz w:val="32"/>
          <w:szCs w:val="32"/>
          <w:shd w:val="clear" w:color="auto" w:fill="FFFFFF"/>
          <w:rPrChange w:id="2636" w:author="。。。" w:date="2024-08-14T15:51:34Z">
            <w:rPr>
              <w:ins w:id="2637" w:author="。。。" w:date="2024-06-26T16:14:12Z"/>
              <w:del w:id="2638" w:author="秦岭" w:date="2024-07-03T16:22:19Z"/>
              <w:rFonts w:hint="eastAsia"/>
            </w:rPr>
          </w:rPrChange>
          <w14:textFill>
            <w14:solidFill>
              <w14:schemeClr w14:val="tx1"/>
            </w14:solidFill>
          </w14:textFill>
        </w:rPr>
        <w:pPrChange w:id="2633" w:author="。。。" w:date="2024-08-14T15:51:34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1"/>
          </w:pPr>
        </w:pPrChange>
      </w:pPr>
      <w:del w:id="2639" w:author="秦岭" w:date="2024-07-03T16:22:19Z">
        <w:bookmarkStart w:id="203" w:name="_Toc29819"/>
        <w:bookmarkStart w:id="204" w:name="_Toc6433"/>
        <w:bookmarkStart w:id="205" w:name="_Toc24483"/>
        <w:bookmarkStart w:id="206" w:name="_Toc6640"/>
        <w:bookmarkStart w:id="207" w:name="_Toc10288"/>
        <w:bookmarkStart w:id="208" w:name="_Toc27347"/>
        <w:bookmarkStart w:id="209" w:name="_Toc21035"/>
        <w:bookmarkStart w:id="210" w:name="_Toc5642"/>
        <w:bookmarkStart w:id="211" w:name="_Toc17663"/>
        <w:bookmarkStart w:id="212" w:name="_Toc31657"/>
        <w:r>
          <w:rPr>
            <w:rFonts w:hint="default" w:ascii="仿宋_GB2312" w:hAnsi="Calibri" w:eastAsia="仿宋_GB2312" w:cs="Times New Roman"/>
            <w:i w:val="0"/>
            <w:caps w:val="0"/>
            <w:color w:val="000000" w:themeColor="text1"/>
            <w:spacing w:val="0"/>
            <w:kern w:val="0"/>
            <w:sz w:val="32"/>
            <w:szCs w:val="32"/>
            <w:shd w:val="clear" w:color="auto" w:fill="FFFFFF"/>
            <w:lang w:val="en-US" w:eastAsia="zh-CN" w:bidi="ar"/>
            <w:rPrChange w:id="2640" w:author="。。。" w:date="2024-08-14T15:51:34Z">
              <w:rPr>
                <w:rFonts w:hint="eastAsia" w:ascii="仿宋_GB2312" w:hAnsi="仿宋_GB2312" w:eastAsia="仿宋_GB2312" w:cs="仿宋_GB2312"/>
                <w:i w:val="0"/>
                <w:caps w:val="0"/>
                <w:color w:val="333333"/>
                <w:spacing w:val="0"/>
                <w:kern w:val="0"/>
                <w:sz w:val="32"/>
                <w:szCs w:val="32"/>
                <w:shd w:val="clear" w:color="auto" w:fill="FFFFFF"/>
                <w:lang w:val="en-US" w:eastAsia="zh-CN" w:bidi="ar"/>
              </w:rPr>
            </w:rPrChange>
            <w14:textFill>
              <w14:solidFill>
                <w14:schemeClr w14:val="tx1"/>
              </w14:solidFill>
            </w14:textFill>
          </w:rPr>
          <w:delText>（</w:delText>
        </w:r>
      </w:del>
      <w:del w:id="2641" w:author="秦岭" w:date="2024-07-03T16:22:19Z">
        <w:r>
          <w:rPr>
            <w:rFonts w:hint="default" w:ascii="仿宋_GB2312" w:hAnsi="Calibri" w:eastAsia="仿宋_GB2312" w:cs="Times New Roman"/>
            <w:i w:val="0"/>
            <w:caps w:val="0"/>
            <w:color w:val="000000" w:themeColor="text1"/>
            <w:spacing w:val="0"/>
            <w:kern w:val="0"/>
            <w:sz w:val="32"/>
            <w:szCs w:val="32"/>
            <w:shd w:val="clear" w:color="auto" w:fill="FFFFFF"/>
            <w:lang w:val="en-US" w:eastAsia="zh-CN" w:bidi="ar"/>
            <w:rPrChange w:id="2642" w:author="。。。" w:date="2024-08-14T15:51:34Z">
              <w:rPr>
                <w:rFonts w:hint="eastAsia" w:ascii="仿宋_GB2312" w:hAnsi="仿宋_GB2312" w:eastAsia="仿宋_GB2312" w:cs="仿宋_GB2312"/>
                <w:i w:val="0"/>
                <w:caps w:val="0"/>
                <w:color w:val="333333"/>
                <w:spacing w:val="0"/>
                <w:kern w:val="0"/>
                <w:sz w:val="32"/>
                <w:szCs w:val="32"/>
                <w:shd w:val="clear" w:color="auto" w:fill="FFFFFF"/>
                <w:lang w:val="en-US" w:eastAsia="zh-CN" w:bidi="ar"/>
              </w:rPr>
            </w:rPrChange>
            <w14:textFill>
              <w14:solidFill>
                <w14:schemeClr w14:val="tx1"/>
              </w14:solidFill>
            </w14:textFill>
          </w:rPr>
          <w:delText>二</w:delText>
        </w:r>
      </w:del>
      <w:del w:id="2643" w:author="秦岭" w:date="2024-07-03T16:22:19Z">
        <w:r>
          <w:rPr>
            <w:rFonts w:hint="default" w:ascii="仿宋_GB2312" w:hAnsi="Calibri" w:eastAsia="仿宋_GB2312" w:cs="Times New Roman"/>
            <w:i w:val="0"/>
            <w:caps w:val="0"/>
            <w:color w:val="000000" w:themeColor="text1"/>
            <w:spacing w:val="0"/>
            <w:kern w:val="0"/>
            <w:sz w:val="32"/>
            <w:szCs w:val="32"/>
            <w:shd w:val="clear" w:color="auto" w:fill="FFFFFF"/>
            <w:lang w:val="en-US" w:eastAsia="zh-CN" w:bidi="ar"/>
            <w:rPrChange w:id="2644" w:author="。。。" w:date="2024-08-14T15:51:34Z">
              <w:rPr>
                <w:rFonts w:hint="eastAsia" w:ascii="仿宋_GB2312" w:hAnsi="仿宋_GB2312" w:eastAsia="仿宋_GB2312" w:cs="仿宋_GB2312"/>
                <w:i w:val="0"/>
                <w:caps w:val="0"/>
                <w:color w:val="333333"/>
                <w:spacing w:val="0"/>
                <w:kern w:val="0"/>
                <w:sz w:val="32"/>
                <w:szCs w:val="32"/>
                <w:shd w:val="clear" w:color="auto" w:fill="FFFFFF"/>
                <w:lang w:val="en-US" w:eastAsia="zh-CN" w:bidi="ar"/>
              </w:rPr>
            </w:rPrChange>
            <w14:textFill>
              <w14:solidFill>
                <w14:schemeClr w14:val="tx1"/>
              </w14:solidFill>
            </w14:textFill>
          </w:rPr>
          <w:delText>）</w:delText>
        </w:r>
      </w:del>
      <w:ins w:id="2645" w:author="。。。" w:date="2024-06-24T17:25:25Z">
        <w:del w:id="2646" w:author="秦岭" w:date="2024-07-03T16:22:19Z">
          <w:r>
            <w:rPr>
              <w:rFonts w:hint="default" w:ascii="仿宋_GB2312" w:hAnsi="Calibri" w:eastAsia="仿宋_GB2312"/>
              <w:color w:val="000000" w:themeColor="text1"/>
              <w:sz w:val="32"/>
              <w:szCs w:val="32"/>
              <w:shd w:val="clear" w:color="auto" w:fill="FFFFFF"/>
              <w:rPrChange w:id="2647" w:author="。。。" w:date="2024-08-14T15:51:34Z">
                <w:rPr>
                  <w:rFonts w:hint="eastAsia" w:ascii="Arial" w:hAnsi="Arial" w:eastAsia="楷体_GB2312"/>
                  <w:sz w:val="32"/>
                </w:rPr>
              </w:rPrChange>
              <w14:textFill>
                <w14:solidFill>
                  <w14:schemeClr w14:val="tx1"/>
                </w14:solidFill>
              </w14:textFill>
            </w:rPr>
            <w:delText>对事故有关责任人员的行政处罚建议</w:delText>
          </w:r>
          <w:bookmarkEnd w:id="203"/>
          <w:bookmarkEnd w:id="204"/>
          <w:bookmarkEnd w:id="205"/>
          <w:bookmarkEnd w:id="206"/>
          <w:bookmarkEnd w:id="207"/>
          <w:bookmarkEnd w:id="208"/>
          <w:bookmarkEnd w:id="209"/>
          <w:bookmarkEnd w:id="210"/>
          <w:bookmarkEnd w:id="211"/>
        </w:del>
      </w:ins>
    </w:p>
    <w:p w14:paraId="7FC3C6D6">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40" w:lineRule="exact"/>
        <w:ind w:right="0" w:rightChars="0" w:firstLine="640" w:firstLineChars="200"/>
        <w:jc w:val="left"/>
        <w:textAlignment w:val="auto"/>
        <w:outlineLvl w:val="9"/>
        <w:rPr>
          <w:ins w:id="2649" w:author="秦岭" w:date="2024-07-03T16:22:20Z"/>
          <w:rFonts w:hint="eastAsia" w:ascii="仿宋_GB2312" w:hAnsi="Calibri"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pPrChange w:id="2648" w:author="。。。" w:date="2024-08-14T15:51:34Z">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43" w:firstLineChars="200"/>
            <w:jc w:val="left"/>
            <w:textAlignment w:val="auto"/>
            <w:outlineLvl w:val="9"/>
          </w:pPr>
        </w:pPrChange>
      </w:pPr>
      <w:ins w:id="2650" w:author="。。。" w:date="2024-06-26T16:14:24Z">
        <w:del w:id="2651" w:author="秦岭" w:date="2024-07-03T16:22:19Z">
          <w:r>
            <w:rPr>
              <w:rFonts w:hint="eastAsia" w:ascii="仿宋_GB2312" w:hAnsi="Calibri"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delText>1.刘兵强（亡者），安</w:delText>
          </w:r>
        </w:del>
      </w:ins>
      <w:ins w:id="2652" w:author="。。。" w:date="2024-06-26T16:14:24Z">
        <w:del w:id="2653" w:author="秦岭" w:date="2024-07-03T16:22:19Z">
          <w:r>
            <w:rPr>
              <w:rFonts w:hint="eastAsia" w:ascii="仿宋_GB2312" w:hAnsi="Calibri" w:eastAsia="仿宋_GB2312" w:cs="Times New Roman"/>
              <w:i w:val="0"/>
              <w:caps w:val="0"/>
              <w:color w:val="000000" w:themeColor="text1"/>
              <w:spacing w:val="0"/>
              <w:sz w:val="32"/>
              <w:szCs w:val="32"/>
              <w:shd w:val="clear" w:color="auto" w:fill="FFFFFF"/>
              <w14:textFill>
                <w14:solidFill>
                  <w14:schemeClr w14:val="tx1"/>
                </w14:solidFill>
              </w14:textFill>
            </w:rPr>
            <w:delText>全意识</w:delText>
          </w:r>
        </w:del>
      </w:ins>
      <w:ins w:id="2654" w:author="。。。" w:date="2024-06-26T16:14:24Z">
        <w:del w:id="2655" w:author="秦岭" w:date="2024-07-03T16:22:19Z">
          <w:r>
            <w:rPr>
              <w:rFonts w:hint="eastAsia" w:ascii="仿宋_GB2312" w:hAnsi="Calibri"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delText>淡薄；未持有效的勘探员资格证违规作业；</w:delText>
          </w:r>
        </w:del>
      </w:ins>
      <w:ins w:id="2656" w:author="。。。" w:date="2024-06-26T16:14:24Z">
        <w:del w:id="2657" w:author="秦岭" w:date="2024-07-03T16:22:19Z">
          <w:r>
            <w:rPr>
              <w:rFonts w:hint="eastAsia" w:ascii="仿宋_GB2312" w:hAnsi="Calibri" w:eastAsia="仿宋_GB2312" w:cs="Times New Roman"/>
              <w:i w:val="0"/>
              <w:caps w:val="0"/>
              <w:color w:val="000000" w:themeColor="text1"/>
              <w:spacing w:val="0"/>
              <w:sz w:val="32"/>
              <w:szCs w:val="32"/>
              <w:shd w:val="clear" w:color="auto" w:fill="FFFFFF"/>
              <w14:textFill>
                <w14:solidFill>
                  <w14:schemeClr w14:val="tx1"/>
                </w14:solidFill>
              </w14:textFill>
            </w:rPr>
            <w:delText>未佩戴</w:delText>
          </w:r>
        </w:del>
      </w:ins>
      <w:ins w:id="2658" w:author="。。。" w:date="2024-06-26T16:14:24Z">
        <w:del w:id="2659" w:author="秦岭" w:date="2024-07-03T16:22:19Z">
          <w:r>
            <w:rPr>
              <w:rFonts w:hint="eastAsia" w:ascii="仿宋_GB2312" w:hAnsi="Calibri"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delText>个人劳动</w:delText>
          </w:r>
        </w:del>
      </w:ins>
      <w:ins w:id="2660" w:author="。。。" w:date="2024-06-26T16:14:24Z">
        <w:del w:id="2661" w:author="秦岭" w:date="2024-07-03T16:22:19Z">
          <w:r>
            <w:rPr>
              <w:rFonts w:hint="eastAsia" w:ascii="仿宋_GB2312" w:hAnsi="Calibri" w:eastAsia="仿宋_GB2312" w:cs="Times New Roman"/>
              <w:i w:val="0"/>
              <w:caps w:val="0"/>
              <w:color w:val="000000" w:themeColor="text1"/>
              <w:spacing w:val="0"/>
              <w:sz w:val="32"/>
              <w:szCs w:val="32"/>
              <w:shd w:val="clear" w:color="auto" w:fill="FFFFFF"/>
              <w14:textFill>
                <w14:solidFill>
                  <w14:schemeClr w14:val="tx1"/>
                </w14:solidFill>
              </w14:textFill>
            </w:rPr>
            <w:delText>防护用品</w:delText>
          </w:r>
        </w:del>
      </w:ins>
      <w:ins w:id="2662" w:author="。。。" w:date="2024-06-26T16:14:24Z">
        <w:del w:id="2663" w:author="秦岭" w:date="2024-07-03T16:22:19Z">
          <w:r>
            <w:rPr>
              <w:rFonts w:hint="eastAsia" w:ascii="仿宋_GB2312" w:hAnsi="Calibri" w:eastAsia="仿宋_GB2312" w:cs="Times New Roman"/>
              <w:i w:val="0"/>
              <w:caps w:val="0"/>
              <w:color w:val="000000" w:themeColor="text1"/>
              <w:spacing w:val="0"/>
              <w:sz w:val="32"/>
              <w:szCs w:val="32"/>
              <w:shd w:val="clear" w:color="auto" w:fill="FFFFFF"/>
              <w:lang w:eastAsia="zh-CN"/>
              <w14:textFill>
                <w14:solidFill>
                  <w14:schemeClr w14:val="tx1"/>
                </w14:solidFill>
              </w14:textFill>
            </w:rPr>
            <w:delText>，</w:delText>
          </w:r>
        </w:del>
      </w:ins>
      <w:ins w:id="2664" w:author="。。。" w:date="2024-06-26T16:14:24Z">
        <w:del w:id="2665" w:author="秦岭" w:date="2024-07-03T16:22:19Z">
          <w:r>
            <w:rPr>
              <w:rFonts w:hint="eastAsia" w:ascii="仿宋_GB2312" w:hAnsi="Calibri"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delText>违章进入未支护的勘槽</w:delText>
          </w:r>
        </w:del>
      </w:ins>
      <w:ins w:id="2666" w:author="。。。" w:date="2024-06-26T16:14:24Z">
        <w:del w:id="2667" w:author="秦岭" w:date="2024-07-03T16:22:19Z">
          <w:r>
            <w:rPr>
              <w:rFonts w:hint="eastAsia" w:ascii="仿宋_GB2312" w:hAnsi="Calibri" w:eastAsia="仿宋_GB2312" w:cs="Times New Roman"/>
              <w:i w:val="0"/>
              <w:caps w:val="0"/>
              <w:color w:val="000000" w:themeColor="text1"/>
              <w:spacing w:val="0"/>
              <w:sz w:val="32"/>
              <w:szCs w:val="32"/>
              <w:shd w:val="clear" w:color="auto" w:fill="FFFFFF"/>
              <w14:textFill>
                <w14:solidFill>
                  <w14:schemeClr w14:val="tx1"/>
                </w14:solidFill>
              </w14:textFill>
            </w:rPr>
            <w:delText>作业</w:delText>
          </w:r>
        </w:del>
      </w:ins>
      <w:ins w:id="2668" w:author="。。。" w:date="2024-06-26T16:14:24Z">
        <w:del w:id="2669" w:author="秦岭" w:date="2024-07-03T16:22:19Z">
          <w:r>
            <w:rPr>
              <w:rFonts w:hint="eastAsia" w:ascii="仿宋_GB2312" w:hAnsi="Calibri" w:eastAsia="仿宋_GB2312" w:cs="Times New Roman"/>
              <w:i w:val="0"/>
              <w:caps w:val="0"/>
              <w:color w:val="000000" w:themeColor="text1"/>
              <w:spacing w:val="0"/>
              <w:sz w:val="32"/>
              <w:szCs w:val="32"/>
              <w:shd w:val="clear" w:color="auto" w:fill="FFFFFF"/>
              <w:lang w:eastAsia="zh-CN"/>
              <w14:textFill>
                <w14:solidFill>
                  <w14:schemeClr w14:val="tx1"/>
                </w14:solidFill>
              </w14:textFill>
            </w:rPr>
            <w:delText>，</w:delText>
          </w:r>
        </w:del>
      </w:ins>
      <w:ins w:id="2670" w:author="。。。" w:date="2024-06-26T16:14:24Z">
        <w:del w:id="2671" w:author="秦岭" w:date="2024-07-03T16:22:19Z">
          <w:r>
            <w:rPr>
              <w:rFonts w:hint="eastAsia" w:ascii="仿宋_GB2312" w:hAnsi="Calibri"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delText>违反《安全生产法》第五十四条</w:delText>
          </w:r>
        </w:del>
      </w:ins>
      <w:ins w:id="2672" w:author="。。。" w:date="2024-06-26T17:08:42Z">
        <w:del w:id="2673" w:author="秦岭" w:date="2024-07-03T16:22:19Z">
          <w:r>
            <w:rPr>
              <w:rFonts w:hint="eastAsia" w:ascii="仿宋_GB2312" w:eastAsia="仿宋_GB2312" w:cs="Times New Roman"/>
              <w:i w:val="0"/>
              <w:caps w:val="0"/>
              <w:color w:val="000000" w:themeColor="text1"/>
              <w:spacing w:val="0"/>
              <w:sz w:val="32"/>
              <w:szCs w:val="32"/>
              <w:shd w:val="clear" w:color="auto" w:fill="FFFFFF"/>
              <w:vertAlign w:val="baseline"/>
              <w:lang w:val="en-US" w:eastAsia="zh-CN"/>
              <w:rPrChange w:id="2674" w:author="。。。" w:date="2024-08-14T15:51:34Z">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rPrChange>
              <w14:textFill>
                <w14:solidFill>
                  <w14:schemeClr w14:val="tx1"/>
                </w14:solidFill>
              </w14:textFill>
            </w:rPr>
            <w:delText>[</w:delText>
          </w:r>
        </w:del>
      </w:ins>
      <w:ins w:id="2675" w:author="。。。" w:date="2024-06-26T17:09:26Z">
        <w:del w:id="2676" w:author="秦岭" w:date="2024-07-03T16:22:19Z">
          <w:r>
            <w:rPr>
              <w:rFonts w:hint="eastAsia" w:ascii="仿宋_GB2312" w:eastAsia="仿宋_GB2312" w:cs="Times New Roman"/>
              <w:i w:val="0"/>
              <w:caps w:val="0"/>
              <w:color w:val="000000" w:themeColor="text1"/>
              <w:spacing w:val="0"/>
              <w:sz w:val="32"/>
              <w:szCs w:val="32"/>
              <w:shd w:val="clear" w:color="auto" w:fill="FFFFFF"/>
              <w:vertAlign w:val="baseline"/>
              <w:lang w:val="en-US" w:eastAsia="zh-CN"/>
              <w:rPrChange w:id="2677" w:author="。。。" w:date="2024-08-14T15:51:34Z">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rPrChange>
              <w14:textFill>
                <w14:solidFill>
                  <w14:schemeClr w14:val="tx1"/>
                </w14:solidFill>
              </w14:textFill>
            </w:rPr>
            <w:delText>1</w:delText>
          </w:r>
        </w:del>
      </w:ins>
      <w:ins w:id="2678" w:author="。。。" w:date="2024-06-26T17:09:27Z">
        <w:del w:id="2679" w:author="秦岭" w:date="2024-07-03T16:22:19Z">
          <w:r>
            <w:rPr>
              <w:rFonts w:hint="eastAsia" w:ascii="仿宋_GB2312" w:eastAsia="仿宋_GB2312" w:cs="Times New Roman"/>
              <w:i w:val="0"/>
              <w:caps w:val="0"/>
              <w:color w:val="000000" w:themeColor="text1"/>
              <w:spacing w:val="0"/>
              <w:sz w:val="32"/>
              <w:szCs w:val="32"/>
              <w:shd w:val="clear" w:color="auto" w:fill="FFFFFF"/>
              <w:vertAlign w:val="baseline"/>
              <w:lang w:val="en-US" w:eastAsia="zh-CN"/>
              <w:rPrChange w:id="2680" w:author="。。。" w:date="2024-08-14T15:51:34Z">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rPrChange>
              <w14:textFill>
                <w14:solidFill>
                  <w14:schemeClr w14:val="tx1"/>
                </w14:solidFill>
              </w14:textFill>
            </w:rPr>
            <w:delText>1</w:delText>
          </w:r>
        </w:del>
      </w:ins>
      <w:ins w:id="2681" w:author="。。。" w:date="2024-06-26T17:08:43Z">
        <w:del w:id="2682" w:author="秦岭" w:date="2024-07-03T16:22:19Z">
          <w:r>
            <w:rPr>
              <w:rFonts w:hint="eastAsia" w:ascii="仿宋_GB2312" w:eastAsia="仿宋_GB2312" w:cs="Times New Roman"/>
              <w:i w:val="0"/>
              <w:caps w:val="0"/>
              <w:color w:val="000000" w:themeColor="text1"/>
              <w:spacing w:val="0"/>
              <w:sz w:val="32"/>
              <w:szCs w:val="32"/>
              <w:shd w:val="clear" w:color="auto" w:fill="FFFFFF"/>
              <w:vertAlign w:val="baseline"/>
              <w:lang w:val="en-US" w:eastAsia="zh-CN"/>
              <w:rPrChange w:id="2683" w:author="。。。" w:date="2024-08-14T15:51:34Z">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rPrChange>
              <w14:textFill>
                <w14:solidFill>
                  <w14:schemeClr w14:val="tx1"/>
                </w14:solidFill>
              </w14:textFill>
            </w:rPr>
            <w:delText>]</w:delText>
          </w:r>
        </w:del>
      </w:ins>
      <w:ins w:id="2684" w:author="。。。" w:date="2024-06-26T16:14:24Z">
        <w:del w:id="2685" w:author="秦岭" w:date="2024-07-03T16:22:19Z">
          <w:r>
            <w:rPr>
              <w:rFonts w:hint="eastAsia" w:ascii="仿宋_GB2312" w:hAnsi="Calibri"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delText>和五十七条</w:delText>
          </w:r>
        </w:del>
      </w:ins>
      <w:ins w:id="2686" w:author="。。。" w:date="2024-06-26T17:08:53Z">
        <w:del w:id="2687" w:author="秦岭" w:date="2024-07-03T16:22:19Z">
          <w:r>
            <w:rPr>
              <w:rFonts w:hint="eastAsia" w:ascii="仿宋_GB2312" w:eastAsia="仿宋_GB2312" w:cs="Times New Roman"/>
              <w:i w:val="0"/>
              <w:caps w:val="0"/>
              <w:color w:val="000000" w:themeColor="text1"/>
              <w:spacing w:val="0"/>
              <w:sz w:val="32"/>
              <w:szCs w:val="32"/>
              <w:shd w:val="clear" w:color="auto" w:fill="FFFFFF"/>
              <w:vertAlign w:val="baseline"/>
              <w:lang w:val="en-US" w:eastAsia="zh-CN"/>
              <w:rPrChange w:id="2688" w:author="。。。" w:date="2024-08-14T15:51:34Z">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rPrChange>
              <w14:textFill>
                <w14:solidFill>
                  <w14:schemeClr w14:val="tx1"/>
                </w14:solidFill>
              </w14:textFill>
            </w:rPr>
            <w:delText>[</w:delText>
          </w:r>
        </w:del>
      </w:ins>
      <w:ins w:id="2689" w:author="。。。" w:date="2024-06-26T17:09:30Z">
        <w:del w:id="2690" w:author="秦岭" w:date="2024-07-03T16:22:19Z">
          <w:r>
            <w:rPr>
              <w:rFonts w:hint="eastAsia" w:ascii="仿宋_GB2312" w:eastAsia="仿宋_GB2312" w:cs="Times New Roman"/>
              <w:i w:val="0"/>
              <w:caps w:val="0"/>
              <w:color w:val="000000" w:themeColor="text1"/>
              <w:spacing w:val="0"/>
              <w:sz w:val="32"/>
              <w:szCs w:val="32"/>
              <w:shd w:val="clear" w:color="auto" w:fill="FFFFFF"/>
              <w:vertAlign w:val="baseline"/>
              <w:lang w:val="en-US" w:eastAsia="zh-CN"/>
              <w:rPrChange w:id="2691" w:author="。。。" w:date="2024-08-14T15:51:34Z">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rPrChange>
              <w14:textFill>
                <w14:solidFill>
                  <w14:schemeClr w14:val="tx1"/>
                </w14:solidFill>
              </w14:textFill>
            </w:rPr>
            <w:delText>12</w:delText>
          </w:r>
        </w:del>
      </w:ins>
      <w:ins w:id="2692" w:author="。。。" w:date="2024-06-26T17:08:53Z">
        <w:del w:id="2693" w:author="秦岭" w:date="2024-07-03T16:22:19Z">
          <w:r>
            <w:rPr>
              <w:rFonts w:hint="eastAsia" w:ascii="仿宋_GB2312" w:eastAsia="仿宋_GB2312" w:cs="Times New Roman"/>
              <w:i w:val="0"/>
              <w:caps w:val="0"/>
              <w:color w:val="000000" w:themeColor="text1"/>
              <w:spacing w:val="0"/>
              <w:sz w:val="32"/>
              <w:szCs w:val="32"/>
              <w:shd w:val="clear" w:color="auto" w:fill="FFFFFF"/>
              <w:vertAlign w:val="baseline"/>
              <w:lang w:val="en-US" w:eastAsia="zh-CN"/>
              <w:rPrChange w:id="2694" w:author="。。。" w:date="2024-08-14T15:51:34Z">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rPrChange>
              <w14:textFill>
                <w14:solidFill>
                  <w14:schemeClr w14:val="tx1"/>
                </w14:solidFill>
              </w14:textFill>
            </w:rPr>
            <w:delText>]</w:delText>
          </w:r>
        </w:del>
      </w:ins>
      <w:ins w:id="2695" w:author="。。。" w:date="2024-06-26T16:14:24Z">
        <w:del w:id="2696" w:author="秦岭" w:date="2024-07-03T16:22:19Z">
          <w:r>
            <w:rPr>
              <w:rFonts w:hint="eastAsia" w:ascii="仿宋_GB2312" w:hAnsi="Calibri"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delText>规定，</w:delText>
          </w:r>
        </w:del>
      </w:ins>
      <w:ins w:id="2697" w:author="。。。" w:date="2024-06-26T16:14:24Z">
        <w:del w:id="2698" w:author="秦岭" w:date="2024-07-03T16:22:19Z">
          <w:r>
            <w:rPr>
              <w:rFonts w:hint="eastAsia" w:ascii="仿宋_GB2312" w:hAnsi="Calibri" w:eastAsia="仿宋_GB2312" w:cs="Times New Roman"/>
              <w:i w:val="0"/>
              <w:caps w:val="0"/>
              <w:color w:val="000000" w:themeColor="text1"/>
              <w:spacing w:val="0"/>
              <w:sz w:val="32"/>
              <w:szCs w:val="32"/>
              <w:shd w:val="clear" w:color="auto" w:fill="FFFFFF"/>
              <w14:textFill>
                <w14:solidFill>
                  <w14:schemeClr w14:val="tx1"/>
                </w14:solidFill>
              </w14:textFill>
            </w:rPr>
            <w:delText>导</w:delText>
          </w:r>
        </w:del>
      </w:ins>
      <w:ins w:id="2699" w:author="秦岭" w:date="2024-07-03T16:22:20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t>责处理</w:t>
        </w:r>
      </w:ins>
      <w:ins w:id="2700" w:author="。。。" w:date="2024-08-13T17:20:50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t>，</w:t>
        </w:r>
      </w:ins>
      <w:ins w:id="2701" w:author="。。。" w:date="2024-08-13T17:21:00Z">
        <w:r>
          <w:rPr>
            <w:rFonts w:hint="eastAsia" w:ascii="仿宋_GB2312"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t>同时</w:t>
        </w:r>
      </w:ins>
      <w:ins w:id="2702" w:author="。。。" w:date="2024-08-13T17:20:51Z">
        <w:r>
          <w:rPr>
            <w:rFonts w:hint="eastAsia" w:ascii="仿宋_GB2312" w:hAnsi="Calibri" w:eastAsia="仿宋_GB2312" w:cs="Times New Roman"/>
            <w:b w:val="0"/>
            <w:bCs w:val="0"/>
            <w:i w:val="0"/>
            <w:caps w:val="0"/>
            <w:color w:val="000000" w:themeColor="text1"/>
            <w:spacing w:val="0"/>
            <w:kern w:val="0"/>
            <w:sz w:val="32"/>
            <w:szCs w:val="32"/>
            <w:shd w:val="clear" w:color="auto" w:fill="FFFFFF"/>
            <w:lang w:val="en-US" w:eastAsia="zh-CN" w:bidi="ar"/>
            <w:rPrChange w:id="2703" w:author="。。。" w:date="2024-08-14T15:51:34Z">
              <w:rPr>
                <w:rFonts w:hint="eastAsia" w:ascii="仿宋_GB2312" w:hAnsi="仿宋_GB2312" w:eastAsia="仿宋_GB2312" w:cs="仿宋_GB2312"/>
                <w:b w:val="0"/>
                <w:bCs w:val="0"/>
                <w:i w:val="0"/>
                <w:caps w:val="0"/>
                <w:color w:val="000000" w:themeColor="text1"/>
                <w:spacing w:val="0"/>
                <w:kern w:val="0"/>
                <w:sz w:val="32"/>
                <w:szCs w:val="32"/>
                <w:shd w:val="clear" w:color="auto" w:fill="FFFFFF"/>
                <w:lang w:val="en-US" w:eastAsia="zh-CN" w:bidi="ar"/>
                <w14:textFill>
                  <w14:solidFill>
                    <w14:schemeClr w14:val="tx1"/>
                  </w14:solidFill>
                </w14:textFill>
              </w:rPr>
            </w:rPrChange>
            <w14:textFill>
              <w14:solidFill>
                <w14:schemeClr w14:val="tx1"/>
              </w14:solidFill>
            </w14:textFill>
          </w:rPr>
          <w:t>将处理结果抄送</w:t>
        </w:r>
      </w:ins>
      <w:ins w:id="2704" w:author="。。。" w:date="2024-08-13T17:20:51Z">
        <w:r>
          <w:rPr>
            <w:rFonts w:hint="eastAsia" w:ascii="仿宋_GB2312" w:hAnsi="Calibri" w:eastAsia="仿宋_GB2312" w:cs="Times New Roman"/>
            <w:b w:val="0"/>
            <w:bCs w:val="0"/>
            <w:i w:val="0"/>
            <w:caps w:val="0"/>
            <w:color w:val="000000" w:themeColor="text1"/>
            <w:spacing w:val="0"/>
            <w:kern w:val="0"/>
            <w:sz w:val="32"/>
            <w:szCs w:val="32"/>
            <w:shd w:val="clear" w:color="auto" w:fill="FFFFFF"/>
            <w:lang w:val="en-US" w:eastAsia="zh-CN" w:bidi="ar"/>
            <w:rPrChange w:id="2705" w:author="。。。" w:date="2024-08-15T10:05:46Z">
              <w:rPr>
                <w:rFonts w:hint="eastAsia" w:ascii="仿宋_GB2312" w:hAnsi="仿宋_GB2312" w:eastAsia="仿宋_GB2312" w:cs="仿宋_GB2312"/>
                <w:b w:val="0"/>
                <w:bCs w:val="0"/>
                <w:i w:val="0"/>
                <w:caps w:val="0"/>
                <w:color w:val="000000" w:themeColor="text1"/>
                <w:spacing w:val="0"/>
                <w:kern w:val="0"/>
                <w:sz w:val="32"/>
                <w:szCs w:val="32"/>
                <w:shd w:val="clear" w:color="auto" w:fill="FFFFFF"/>
                <w:lang w:val="en-US" w:eastAsia="zh-CN" w:bidi="ar"/>
                <w14:textFill>
                  <w14:solidFill>
                    <w14:schemeClr w14:val="tx1"/>
                  </w14:solidFill>
                </w14:textFill>
              </w:rPr>
            </w:rPrChange>
            <w14:textFill>
              <w14:solidFill>
                <w14:schemeClr w14:val="tx1"/>
              </w14:solidFill>
            </w14:textFill>
          </w:rPr>
          <w:t>杨陵区安委会办公室</w:t>
        </w:r>
      </w:ins>
      <w:ins w:id="2706" w:author="秦岭" w:date="2024-07-03T16:22:20Z">
        <w:r>
          <w:rPr>
            <w:rFonts w:hint="eastAsia" w:ascii="仿宋_GB2312" w:hAnsi="Calibri"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t>。</w:t>
        </w:r>
      </w:ins>
    </w:p>
    <w:p w14:paraId="3F09B2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Chars="200"/>
        <w:jc w:val="left"/>
        <w:textAlignment w:val="auto"/>
        <w:outlineLvl w:val="1"/>
        <w:rPr>
          <w:ins w:id="2708" w:author="秦岭" w:date="2024-07-03T16:22:20Z"/>
          <w:rFonts w:hint="eastAsia"/>
        </w:rPr>
        <w:pPrChange w:id="2707" w:author="。。。" w:date="2024-08-12T10:56:21Z">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Chars="200"/>
            <w:jc w:val="left"/>
            <w:textAlignment w:val="auto"/>
            <w:outlineLvl w:val="1"/>
          </w:pPr>
        </w:pPrChange>
      </w:pPr>
      <w:ins w:id="2709" w:author="秦岭" w:date="2024-07-03T16:22:20Z">
        <w:r>
          <w:rPr>
            <w:rFonts w:hint="eastAsia"/>
            <w:lang w:val="en-US" w:eastAsia="zh-CN"/>
          </w:rPr>
          <w:t>（二）</w:t>
        </w:r>
      </w:ins>
      <w:ins w:id="2710" w:author="秦岭" w:date="2024-07-03T16:22:20Z">
        <w:r>
          <w:rPr>
            <w:rFonts w:hint="default" w:ascii="Arial" w:hAnsi="Arial" w:eastAsia="楷体_GB2312"/>
            <w:sz w:val="32"/>
          </w:rPr>
          <w:t>对事故有关责任人员的行政处罚建议</w:t>
        </w:r>
      </w:ins>
    </w:p>
    <w:p w14:paraId="1894882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40" w:lineRule="exact"/>
        <w:ind w:right="0" w:rightChars="0" w:firstLine="643" w:firstLineChars="200"/>
        <w:jc w:val="left"/>
        <w:textAlignment w:val="auto"/>
        <w:outlineLvl w:val="9"/>
        <w:rPr>
          <w:ins w:id="2712" w:author="秦岭" w:date="2024-07-03T16:22:20Z"/>
          <w:rFonts w:hint="eastAsia" w:ascii="宋体" w:hAnsi="宋体" w:eastAsia="宋体" w:cs="宋体"/>
          <w:snapToGrid/>
          <w:kern w:val="2"/>
          <w:szCs w:val="24"/>
        </w:rPr>
        <w:pPrChange w:id="2711" w:author="。。。" w:date="2024-08-12T10:56:21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rightChars="0" w:firstLine="643" w:firstLineChars="200"/>
            <w:jc w:val="left"/>
            <w:textAlignment w:val="auto"/>
            <w:outlineLvl w:val="9"/>
          </w:pPr>
        </w:pPrChange>
      </w:pPr>
      <w:ins w:id="2713" w:author="秦岭" w:date="2024-07-03T16:22:20Z">
        <w:r>
          <w:rPr>
            <w:rFonts w:hint="eastAsia" w:ascii="仿宋_GB2312" w:hAnsi="Calibri" w:eastAsia="仿宋_GB2312" w:cs="Times New Roman"/>
            <w:b/>
            <w:bCs/>
            <w:i w:val="0"/>
            <w:caps w:val="0"/>
            <w:color w:val="000000" w:themeColor="text1"/>
            <w:spacing w:val="0"/>
            <w:sz w:val="32"/>
            <w:szCs w:val="32"/>
            <w:shd w:val="clear" w:color="auto" w:fill="FFFFFF"/>
            <w:lang w:val="en-US" w:eastAsia="zh-CN"/>
            <w14:textFill>
              <w14:solidFill>
                <w14:schemeClr w14:val="tx1"/>
              </w14:solidFill>
            </w14:textFill>
          </w:rPr>
          <w:t>1.</w:t>
        </w:r>
      </w:ins>
      <w:ins w:id="2714" w:author="秦岭" w:date="2024-07-03T16:22:20Z">
        <w:del w:id="2715" w:author="。。。" w:date="2025-10-31T11:02:48Z">
          <w:r>
            <w:rPr>
              <w:rFonts w:hint="eastAsia" w:ascii="仿宋_GB2312" w:hAnsi="Calibri" w:eastAsia="仿宋_GB2312" w:cs="Times New Roman"/>
              <w:b/>
              <w:bCs/>
              <w:i w:val="0"/>
              <w:caps w:val="0"/>
              <w:color w:val="000000" w:themeColor="text1"/>
              <w:spacing w:val="0"/>
              <w:sz w:val="32"/>
              <w:szCs w:val="32"/>
              <w:shd w:val="clear" w:color="auto" w:fill="FFFFFF"/>
              <w:lang w:val="en-US" w:eastAsia="zh-CN"/>
              <w14:textFill>
                <w14:solidFill>
                  <w14:schemeClr w14:val="tx1"/>
                </w14:solidFill>
              </w14:textFill>
            </w:rPr>
            <w:delText>刘兵强</w:delText>
          </w:r>
        </w:del>
      </w:ins>
      <w:ins w:id="2716" w:author="。。。" w:date="2025-10-31T11:02:48Z">
        <w:r>
          <w:rPr>
            <w:rFonts w:hint="eastAsia" w:ascii="仿宋_GB2312" w:eastAsia="仿宋_GB2312" w:cs="Times New Roman"/>
            <w:b/>
            <w:bCs/>
            <w:i w:val="0"/>
            <w:caps w:val="0"/>
            <w:color w:val="000000" w:themeColor="text1"/>
            <w:spacing w:val="0"/>
            <w:sz w:val="32"/>
            <w:szCs w:val="32"/>
            <w:shd w:val="clear" w:color="auto" w:fill="FFFFFF"/>
            <w:lang w:val="en-US" w:eastAsia="zh-CN"/>
            <w14:textFill>
              <w14:solidFill>
                <w14:schemeClr w14:val="tx1"/>
              </w14:solidFill>
            </w14:textFill>
          </w:rPr>
          <w:t>刘某强</w:t>
        </w:r>
      </w:ins>
      <w:ins w:id="2717" w:author="秦岭" w:date="2024-07-03T16:22:20Z">
        <w:r>
          <w:rPr>
            <w:rFonts w:hint="eastAsia" w:ascii="仿宋_GB2312" w:hAnsi="Calibri"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（亡者），安</w:t>
        </w:r>
      </w:ins>
      <w:ins w:id="2718" w:author="秦岭" w:date="2024-07-03T16:22:20Z">
        <w:r>
          <w:rPr>
            <w:rFonts w:hint="eastAsia" w:ascii="仿宋_GB2312" w:hAnsi="Calibri" w:eastAsia="仿宋_GB2312" w:cs="Times New Roman"/>
            <w:i w:val="0"/>
            <w:caps w:val="0"/>
            <w:color w:val="000000" w:themeColor="text1"/>
            <w:spacing w:val="0"/>
            <w:sz w:val="32"/>
            <w:szCs w:val="32"/>
            <w:shd w:val="clear" w:color="auto" w:fill="FFFFFF"/>
            <w14:textFill>
              <w14:solidFill>
                <w14:schemeClr w14:val="tx1"/>
              </w14:solidFill>
            </w14:textFill>
          </w:rPr>
          <w:t>全意识</w:t>
        </w:r>
      </w:ins>
      <w:ins w:id="2719" w:author="秦岭" w:date="2024-07-03T16:22:20Z">
        <w:r>
          <w:rPr>
            <w:rFonts w:hint="eastAsia" w:ascii="仿宋_GB2312" w:hAnsi="Calibri"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淡薄；未持有效的勘探员资格</w:t>
        </w:r>
      </w:ins>
    </w:p>
    <w:p w14:paraId="4464F30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40" w:lineRule="exact"/>
        <w:ind w:leftChars="0" w:right="0" w:rightChars="0" w:firstLine="0" w:firstLineChars="0"/>
        <w:jc w:val="left"/>
        <w:textAlignment w:val="auto"/>
        <w:outlineLvl w:val="9"/>
        <w:rPr>
          <w:ins w:id="2721" w:author="秦岭" w:date="2024-07-03T16:22:20Z"/>
          <w:rFonts w:hint="eastAsia" w:ascii="仿宋_GB2312" w:hAnsi="Calibri" w:eastAsia="仿宋_GB2312" w:cs="Times New Roman"/>
          <w:i w:val="0"/>
          <w:caps w:val="0"/>
          <w:color w:val="000000" w:themeColor="text1"/>
          <w:spacing w:val="0"/>
          <w:sz w:val="32"/>
          <w:szCs w:val="32"/>
          <w:shd w:val="clear" w:color="auto" w:fill="FFFFFF"/>
          <w14:textFill>
            <w14:solidFill>
              <w14:schemeClr w14:val="tx1"/>
            </w14:solidFill>
          </w14:textFill>
        </w:rPr>
        <w:pPrChange w:id="2720" w:author="。。。" w:date="2024-08-12T10:56:21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Chars="0" w:right="0" w:rightChars="0" w:firstLine="0" w:firstLineChars="0"/>
            <w:jc w:val="left"/>
            <w:textAlignment w:val="auto"/>
            <w:outlineLvl w:val="9"/>
          </w:pPr>
        </w:pPrChange>
      </w:pPr>
      <w:ins w:id="2722" w:author="秦岭" w:date="2024-07-03T16:22:20Z">
        <w:r>
          <w:rPr>
            <w:rFonts w:hint="eastAsia" w:ascii="仿宋_GB2312" w:hAnsi="Calibri"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证违规作业；</w:t>
        </w:r>
      </w:ins>
      <w:ins w:id="2723" w:author="秦岭" w:date="2024-07-03T16:22:20Z">
        <w:r>
          <w:rPr>
            <w:rFonts w:hint="eastAsia" w:ascii="仿宋_GB2312" w:hAnsi="Calibri" w:eastAsia="仿宋_GB2312" w:cs="Times New Roman"/>
            <w:i w:val="0"/>
            <w:caps w:val="0"/>
            <w:color w:val="000000" w:themeColor="text1"/>
            <w:spacing w:val="0"/>
            <w:sz w:val="32"/>
            <w:szCs w:val="32"/>
            <w:shd w:val="clear" w:color="auto" w:fill="FFFFFF"/>
            <w14:textFill>
              <w14:solidFill>
                <w14:schemeClr w14:val="tx1"/>
              </w14:solidFill>
            </w14:textFill>
          </w:rPr>
          <w:t>未佩戴</w:t>
        </w:r>
      </w:ins>
      <w:ins w:id="2724" w:author="秦岭" w:date="2024-07-03T16:22:20Z">
        <w:r>
          <w:rPr>
            <w:rFonts w:hint="eastAsia" w:ascii="仿宋_GB2312" w:hAnsi="Calibri"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个人劳动</w:t>
        </w:r>
      </w:ins>
      <w:ins w:id="2725" w:author="秦岭" w:date="2024-07-03T16:22:20Z">
        <w:r>
          <w:rPr>
            <w:rFonts w:hint="eastAsia" w:ascii="仿宋_GB2312" w:hAnsi="Calibri" w:eastAsia="仿宋_GB2312" w:cs="Times New Roman"/>
            <w:i w:val="0"/>
            <w:caps w:val="0"/>
            <w:color w:val="000000" w:themeColor="text1"/>
            <w:spacing w:val="0"/>
            <w:sz w:val="32"/>
            <w:szCs w:val="32"/>
            <w:shd w:val="clear" w:color="auto" w:fill="FFFFFF"/>
            <w14:textFill>
              <w14:solidFill>
                <w14:schemeClr w14:val="tx1"/>
              </w14:solidFill>
            </w14:textFill>
          </w:rPr>
          <w:t>防护用品</w:t>
        </w:r>
      </w:ins>
      <w:ins w:id="2726" w:author="秦岭" w:date="2024-07-03T16:22:20Z">
        <w:r>
          <w:rPr>
            <w:rFonts w:hint="eastAsia" w:ascii="仿宋_GB2312" w:hAnsi="Calibri" w:eastAsia="仿宋_GB2312" w:cs="Times New Roman"/>
            <w:i w:val="0"/>
            <w:caps w:val="0"/>
            <w:color w:val="000000" w:themeColor="text1"/>
            <w:spacing w:val="0"/>
            <w:sz w:val="32"/>
            <w:szCs w:val="32"/>
            <w:shd w:val="clear" w:color="auto" w:fill="FFFFFF"/>
            <w:lang w:eastAsia="zh-CN"/>
            <w14:textFill>
              <w14:solidFill>
                <w14:schemeClr w14:val="tx1"/>
              </w14:solidFill>
            </w14:textFill>
          </w:rPr>
          <w:t>，</w:t>
        </w:r>
      </w:ins>
      <w:ins w:id="2727" w:author="秦岭" w:date="2024-07-03T16:22:20Z">
        <w:r>
          <w:rPr>
            <w:rFonts w:hint="eastAsia" w:ascii="仿宋_GB2312" w:hAnsi="Calibri"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违章进入未支护的勘槽</w:t>
        </w:r>
      </w:ins>
      <w:ins w:id="2728" w:author="秦岭" w:date="2024-07-03T16:22:20Z">
        <w:r>
          <w:rPr>
            <w:rFonts w:hint="eastAsia" w:ascii="仿宋_GB2312" w:hAnsi="Calibri" w:eastAsia="仿宋_GB2312" w:cs="Times New Roman"/>
            <w:i w:val="0"/>
            <w:caps w:val="0"/>
            <w:color w:val="000000" w:themeColor="text1"/>
            <w:spacing w:val="0"/>
            <w:sz w:val="32"/>
            <w:szCs w:val="32"/>
            <w:shd w:val="clear" w:color="auto" w:fill="FFFFFF"/>
            <w14:textFill>
              <w14:solidFill>
                <w14:schemeClr w14:val="tx1"/>
              </w14:solidFill>
            </w14:textFill>
          </w:rPr>
          <w:t>作业</w:t>
        </w:r>
      </w:ins>
      <w:ins w:id="2729" w:author="秦岭" w:date="2024-07-03T16:22:20Z">
        <w:r>
          <w:rPr>
            <w:rFonts w:hint="eastAsia" w:ascii="仿宋_GB2312" w:hAnsi="Calibri" w:eastAsia="仿宋_GB2312" w:cs="Times New Roman"/>
            <w:i w:val="0"/>
            <w:caps w:val="0"/>
            <w:color w:val="000000" w:themeColor="text1"/>
            <w:spacing w:val="0"/>
            <w:sz w:val="32"/>
            <w:szCs w:val="32"/>
            <w:shd w:val="clear" w:color="auto" w:fill="FFFFFF"/>
            <w:lang w:eastAsia="zh-CN"/>
            <w14:textFill>
              <w14:solidFill>
                <w14:schemeClr w14:val="tx1"/>
              </w14:solidFill>
            </w14:textFill>
          </w:rPr>
          <w:t>，</w:t>
        </w:r>
      </w:ins>
      <w:ins w:id="2730" w:author="秦岭" w:date="2024-07-03T16:22:20Z">
        <w:r>
          <w:rPr>
            <w:rFonts w:hint="eastAsia" w:ascii="仿宋_GB2312" w:hAnsi="Calibri"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违反《安全生产法》第五十四条</w:t>
        </w:r>
      </w:ins>
      <w:ins w:id="2731" w:author="秦岭" w:date="2024-07-03T16:22:20Z">
        <w:r>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t>[11]</w:t>
        </w:r>
      </w:ins>
      <w:ins w:id="2732" w:author="秦岭" w:date="2024-07-03T16:22:20Z">
        <w:r>
          <w:rPr>
            <w:rFonts w:hint="eastAsia" w:ascii="仿宋_GB2312" w:hAnsi="Calibri"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和五十七条</w:t>
        </w:r>
      </w:ins>
      <w:ins w:id="2733" w:author="秦岭" w:date="2024-07-03T16:22:20Z">
        <w:r>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t>[12]</w:t>
        </w:r>
      </w:ins>
      <w:ins w:id="2734" w:author="秦岭" w:date="2024-07-03T16:22:20Z">
        <w:r>
          <w:rPr>
            <w:rFonts w:hint="eastAsia" w:ascii="仿宋_GB2312" w:hAnsi="Calibri"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规定，</w:t>
        </w:r>
      </w:ins>
      <w:ins w:id="2735" w:author="秦岭" w:date="2024-07-03T16:22:20Z">
        <w:r>
          <w:rPr>
            <w:rFonts w:hint="eastAsia" w:ascii="仿宋_GB2312" w:hAnsi="Calibri" w:eastAsia="仿宋_GB2312" w:cs="Times New Roman"/>
            <w:i w:val="0"/>
            <w:caps w:val="0"/>
            <w:color w:val="000000" w:themeColor="text1"/>
            <w:spacing w:val="0"/>
            <w:sz w:val="32"/>
            <w:szCs w:val="32"/>
            <w:shd w:val="clear" w:color="auto" w:fill="FFFFFF"/>
            <w14:textFill>
              <w14:solidFill>
                <w14:schemeClr w14:val="tx1"/>
              </w14:solidFill>
            </w14:textFill>
          </w:rPr>
          <w:t>导</w:t>
        </w:r>
      </w:ins>
    </w:p>
    <w:p w14:paraId="5D7D4B9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40" w:lineRule="exact"/>
        <w:ind w:leftChars="0" w:right="0" w:rightChars="0" w:firstLine="0" w:firstLineChars="0"/>
        <w:jc w:val="left"/>
        <w:textAlignment w:val="auto"/>
        <w:outlineLvl w:val="9"/>
        <w:rPr>
          <w:ins w:id="2737" w:author="秦岭" w:date="2024-07-05T18:39:27Z"/>
          <w:rFonts w:hint="eastAsia" w:ascii="仿宋_GB2312" w:eastAsia="仿宋_GB2312" w:cs="Times New Roman"/>
          <w:i w:val="0"/>
          <w:caps w:val="0"/>
          <w:color w:val="000000" w:themeColor="text1"/>
          <w:spacing w:val="0"/>
          <w:sz w:val="32"/>
          <w:szCs w:val="32"/>
          <w:shd w:val="clear" w:color="auto" w:fill="FFFFFF"/>
          <w:lang w:eastAsia="zh-CN"/>
          <w14:textFill>
            <w14:solidFill>
              <w14:schemeClr w14:val="tx1"/>
            </w14:solidFill>
          </w14:textFill>
        </w:rPr>
        <w:pPrChange w:id="2736" w:author="。。。" w:date="2024-08-12T10:56:21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Chars="0" w:right="0" w:rightChars="0" w:firstLine="640" w:firstLineChars="200"/>
            <w:jc w:val="left"/>
            <w:textAlignment w:val="auto"/>
            <w:outlineLvl w:val="9"/>
          </w:pPr>
        </w:pPrChange>
      </w:pPr>
      <w:ins w:id="2738" w:author="秦岭" w:date="2024-07-03T16:22:20Z">
        <w:r>
          <w:rPr>
            <w:rFonts w:hint="eastAsia" w:ascii="仿宋_GB2312" w:hAnsi="Calibri" w:eastAsia="仿宋_GB2312" w:cs="Times New Roman"/>
            <w:i w:val="0"/>
            <w:caps w:val="0"/>
            <w:color w:val="000000" w:themeColor="text1"/>
            <w:spacing w:val="0"/>
            <w:sz w:val="32"/>
            <w:szCs w:val="32"/>
            <w:shd w:val="clear" w:color="auto" w:fill="FFFFFF"/>
            <w14:textFill>
              <w14:solidFill>
                <w14:schemeClr w14:val="tx1"/>
              </w14:solidFill>
            </w14:textFill>
          </w:rPr>
          <w:t>致事故发生</w:t>
        </w:r>
      </w:ins>
      <w:ins w:id="2739" w:author="秦岭" w:date="2024-07-05T18:39:05Z">
        <w:r>
          <w:rPr>
            <w:rFonts w:hint="eastAsia" w:ascii="仿宋_GB2312" w:eastAsia="仿宋_GB2312" w:cs="Times New Roman"/>
            <w:i w:val="0"/>
            <w:caps w:val="0"/>
            <w:color w:val="000000" w:themeColor="text1"/>
            <w:spacing w:val="0"/>
            <w:sz w:val="32"/>
            <w:szCs w:val="32"/>
            <w:shd w:val="clear" w:color="auto" w:fill="FFFFFF"/>
            <w:lang w:eastAsia="zh-CN"/>
            <w14:textFill>
              <w14:solidFill>
                <w14:schemeClr w14:val="tx1"/>
              </w14:solidFill>
            </w14:textFill>
          </w:rPr>
          <w:t>。</w:t>
        </w:r>
      </w:ins>
    </w:p>
    <w:p w14:paraId="15682FA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40" w:lineRule="exact"/>
        <w:ind w:leftChars="0" w:right="0" w:rightChars="0" w:firstLine="360" w:firstLineChars="200"/>
        <w:jc w:val="left"/>
        <w:textAlignment w:val="auto"/>
        <w:outlineLvl w:val="9"/>
        <w:rPr>
          <w:ins w:id="2741" w:author="。。。" w:date="2024-08-15T11:28:33Z"/>
          <w:rFonts w:hint="eastAsia" w:ascii="仿宋_GB2312" w:hAnsi="Calibri" w:eastAsia="仿宋_GB2312" w:cs="Times New Roman"/>
          <w:i w:val="0"/>
          <w:caps w:val="0"/>
          <w:color w:val="000000" w:themeColor="text1"/>
          <w:spacing w:val="0"/>
          <w:sz w:val="32"/>
          <w:szCs w:val="32"/>
          <w:shd w:val="clear" w:color="auto" w:fill="FFFFFF"/>
          <w14:textFill>
            <w14:solidFill>
              <w14:schemeClr w14:val="tx1"/>
            </w14:solidFill>
          </w14:textFill>
        </w:rPr>
        <w:pPrChange w:id="2740" w:author="。。。" w:date="2024-08-12T10:57:04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Chars="0" w:right="0" w:rightChars="0" w:firstLine="640" w:firstLineChars="200"/>
            <w:jc w:val="left"/>
            <w:textAlignment w:val="auto"/>
            <w:outlineLvl w:val="9"/>
          </w:pPr>
        </w:pPrChange>
      </w:pPr>
      <w:ins w:id="2742" w:author="秦岭" w:date="2024-07-05T18:40:08Z">
        <w:r>
          <w:rPr>
            <w:rFonts w:hint="eastAsia" w:ascii="仿宋_GB2312" w:hAnsi="仿宋_GB2312" w:eastAsia="仿宋_GB2312" w:cs="仿宋_GB2312"/>
            <w:b/>
            <w:bCs/>
            <w:i w:val="0"/>
            <w:caps w:val="0"/>
            <w:color w:val="auto"/>
            <w:spacing w:val="0"/>
            <w:sz w:val="32"/>
            <w:szCs w:val="32"/>
            <w:shd w:val="clear" w:color="auto" w:fill="FFFFFF"/>
            <w:lang w:val="en-US" w:eastAsia="zh-CN"/>
          </w:rPr>
          <w:t>调查组认定：</w:t>
        </w:r>
      </w:ins>
      <w:ins w:id="2743" w:author="秦岭" w:date="2024-07-05T18:40:08Z">
        <w:del w:id="2744" w:author="。。。" w:date="2025-10-31T11:02:48Z">
          <w:r>
            <w:rPr>
              <w:rFonts w:hint="eastAsia" w:ascii="仿宋_GB2312" w:hAnsi="Calibri"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delText>刘兵强</w:delText>
          </w:r>
        </w:del>
      </w:ins>
      <w:ins w:id="2745" w:author="。。。" w:date="2025-10-31T11:02:48Z">
        <w:r>
          <w:rPr>
            <w:rFonts w:hint="eastAsia" w:ascii="仿宋_GB2312"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刘某强</w:t>
        </w:r>
      </w:ins>
      <w:ins w:id="2746" w:author="秦岭" w:date="2024-07-05T18:40:08Z">
        <w:r>
          <w:rPr>
            <w:rFonts w:hint="eastAsia" w:ascii="仿宋_GB2312" w:hAnsi="Calibri"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对事故的发生</w:t>
        </w:r>
      </w:ins>
      <w:ins w:id="2747" w:author="秦岭" w:date="2024-07-05T18:40:08Z">
        <w:r>
          <w:rPr>
            <w:rFonts w:hint="eastAsia" w:ascii="仿宋_GB2312" w:hAnsi="Calibri" w:eastAsia="仿宋_GB2312" w:cs="Times New Roman"/>
            <w:i w:val="0"/>
            <w:caps w:val="0"/>
            <w:color w:val="000000" w:themeColor="text1"/>
            <w:spacing w:val="0"/>
            <w:sz w:val="32"/>
            <w:szCs w:val="32"/>
            <w:shd w:val="clear" w:color="auto" w:fill="FFFFFF"/>
            <w14:textFill>
              <w14:solidFill>
                <w14:schemeClr w14:val="tx1"/>
              </w14:solidFill>
            </w14:textFill>
          </w:rPr>
          <w:t>负有</w:t>
        </w:r>
      </w:ins>
      <w:ins w:id="2748" w:author="秦岭" w:date="2024-07-05T18:40:08Z">
        <w:r>
          <w:rPr>
            <w:rFonts w:hint="eastAsia" w:ascii="仿宋_GB2312" w:hAnsi="Calibri"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直接主要</w:t>
        </w:r>
      </w:ins>
      <w:ins w:id="2749" w:author="秦岭" w:date="2024-07-05T18:40:08Z">
        <w:r>
          <w:rPr>
            <w:rFonts w:hint="eastAsia" w:ascii="仿宋_GB2312" w:hAnsi="Calibri" w:eastAsia="仿宋_GB2312" w:cs="Times New Roman"/>
            <w:i w:val="0"/>
            <w:caps w:val="0"/>
            <w:color w:val="000000" w:themeColor="text1"/>
            <w:spacing w:val="0"/>
            <w:sz w:val="32"/>
            <w:szCs w:val="32"/>
            <w:shd w:val="clear" w:color="auto" w:fill="FFFFFF"/>
            <w14:textFill>
              <w14:solidFill>
                <w14:schemeClr w14:val="tx1"/>
              </w14:solidFill>
            </w14:textFill>
          </w:rPr>
          <w:t>责任。</w:t>
        </w:r>
      </w:ins>
    </w:p>
    <w:p w14:paraId="3D89BF75">
      <w:pPr>
        <w:pStyle w:val="10"/>
        <w:keepNext w:val="0"/>
        <w:keepLines w:val="0"/>
        <w:pageBreakBefore w:val="0"/>
        <w:widowControl/>
        <w:numPr>
          <w:ilvl w:val="-1"/>
          <w:numId w:val="0"/>
        </w:numPr>
        <w:suppressLineNumbers w:val="0"/>
        <w:pBdr>
          <w:top w:val="none" w:color="auto" w:sz="0" w:space="0"/>
          <w:left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Chars="0" w:right="0" w:rightChars="0" w:firstLine="0" w:firstLineChars="0"/>
        <w:jc w:val="left"/>
        <w:textAlignment w:val="auto"/>
        <w:outlineLvl w:val="9"/>
        <w:rPr>
          <w:ins w:id="2751" w:author="。。。" w:date="2024-08-15T11:28:57Z"/>
          <w:rFonts w:hint="eastAsia" w:ascii="宋体" w:hAnsi="宋体" w:eastAsia="宋体" w:cs="宋体"/>
          <w:i w:val="0"/>
          <w:caps w:val="0"/>
          <w:spacing w:val="0"/>
          <w:kern w:val="2"/>
          <w:sz w:val="18"/>
          <w:szCs w:val="24"/>
          <w:shd w:val="clear"/>
          <w:lang w:eastAsia="zh-CN" w:bidi="ar"/>
        </w:rPr>
        <w:pPrChange w:id="2750" w:author="。。。" w:date="2024-08-15T11:29:02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Chars="0" w:right="0" w:rightChars="0" w:firstLine="640" w:firstLineChars="200"/>
            <w:jc w:val="left"/>
            <w:textAlignment w:val="auto"/>
            <w:outlineLvl w:val="9"/>
          </w:pPr>
        </w:pPrChange>
      </w:pPr>
      <w:ins w:id="2752" w:author="秦岭" w:date="2024-07-03T16:21:42Z">
        <w:r>
          <w:rPr>
            <w:sz w:val="18"/>
          </w:rPr>
          <mc:AlternateContent>
            <mc:Choice Requires="wps">
              <w:drawing>
                <wp:anchor distT="0" distB="0" distL="114300" distR="114300" simplePos="0" relativeHeight="251664384" behindDoc="0" locked="0" layoutInCell="1" allowOverlap="1">
                  <wp:simplePos x="0" y="0"/>
                  <wp:positionH relativeFrom="column">
                    <wp:posOffset>34925</wp:posOffset>
                  </wp:positionH>
                  <wp:positionV relativeFrom="paragraph">
                    <wp:posOffset>65405</wp:posOffset>
                  </wp:positionV>
                  <wp:extent cx="1800225" cy="0"/>
                  <wp:effectExtent l="0" t="6350" r="0" b="6350"/>
                  <wp:wrapNone/>
                  <wp:docPr id="12" name="直接连接符 12"/>
                  <wp:cNvGraphicFramePr/>
                  <a:graphic xmlns:a="http://schemas.openxmlformats.org/drawingml/2006/main">
                    <a:graphicData uri="http://schemas.microsoft.com/office/word/2010/wordprocessingShape">
                      <wps:wsp>
                        <wps:cNvCnPr/>
                        <wps:spPr>
                          <a:xfrm>
                            <a:off x="0" y="0"/>
                            <a:ext cx="180022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75pt;margin-top:5.15pt;height:0pt;width:141.75pt;z-index:251664384;mso-width-relative:page;mso-height-relative:page;" filled="f" stroked="t" coordsize="21600,21600" o:gfxdata="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Tjqe21gAAAAcB&#10;AAAPAAAAAAAAAAEAIAAAACIAAABkcnMvZG93bnJldi54bWxQSwECFAAUAAAACACHTuJAbQEs9OQB&#10;AAC0AwAADgAAAAAAAAABACAAAAAlAQAAZHJzL2Uyb0RvYy54bWxQSwUGAAAAAAYABgBZAQAAewUA&#10;AAAA&#10;">
                  <v:fill on="f" focussize="0,0"/>
                  <v:stroke weight="1pt" color="#000000 [3213]" miterlimit="8" joinstyle="miter"/>
                  <v:imagedata o:title=""/>
                  <o:lock v:ext="edit" aspectratio="f"/>
                </v:line>
              </w:pict>
            </mc:Fallback>
          </mc:AlternateContent>
        </w:r>
      </w:ins>
    </w:p>
    <w:p w14:paraId="326C004F">
      <w:pPr>
        <w:pStyle w:val="10"/>
        <w:keepNext w:val="0"/>
        <w:keepLines w:val="0"/>
        <w:pageBreakBefore w:val="0"/>
        <w:widowControl/>
        <w:numPr>
          <w:ilvl w:val="0"/>
          <w:numId w:val="8"/>
          <w:ins w:id="2755" w:author="。。。" w:date="2024-08-15T16:40:05Z"/>
        </w:numPr>
        <w:suppressLineNumbers w:val="0"/>
        <w:pBdr>
          <w:top w:val="none" w:color="auto" w:sz="0" w:space="0"/>
          <w:left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Chars="0" w:right="0" w:rightChars="0" w:firstLine="0" w:firstLineChars="0"/>
        <w:jc w:val="left"/>
        <w:textAlignment w:val="auto"/>
        <w:outlineLvl w:val="9"/>
        <w:rPr>
          <w:ins w:id="2756" w:author="秦岭" w:date="2024-07-05T18:39:51Z"/>
          <w:del w:id="2757" w:author="。。。" w:date="2024-08-12T10:56:26Z"/>
          <w:rFonts w:hint="eastAsia" w:ascii="宋体" w:hAnsi="宋体" w:eastAsia="宋体" w:cs="宋体"/>
          <w:i w:val="0"/>
          <w:caps w:val="0"/>
          <w:color w:val="000000" w:themeColor="text1"/>
          <w:spacing w:val="0"/>
          <w:kern w:val="2"/>
          <w:sz w:val="18"/>
          <w:szCs w:val="24"/>
          <w:shd w:val="clear" w:color="auto" w:fill="FFFFFF"/>
          <w:lang w:eastAsia="zh-CN" w:bidi="ar"/>
          <w:rPrChange w:id="2758" w:author="。。。" w:date="2024-08-15T16:32:20Z">
            <w:rPr>
              <w:ins w:id="2759" w:author="秦岭" w:date="2024-07-05T18:39:51Z"/>
              <w:del w:id="2760" w:author="。。。" w:date="2024-08-12T10:56:26Z"/>
              <w:rFonts w:hint="eastAsia" w:ascii="仿宋_GB2312" w:hAnsi="Calibri" w:eastAsia="仿宋_GB2312" w:cs="Times New Roman"/>
              <w:i w:val="0"/>
              <w:caps w:val="0"/>
              <w:color w:val="000000" w:themeColor="text1"/>
              <w:spacing w:val="0"/>
              <w:sz w:val="32"/>
              <w:szCs w:val="32"/>
              <w:shd w:val="clear" w:color="auto" w:fill="FFFFFF"/>
              <w:lang w:eastAsia="zh-CN"/>
              <w14:textFill>
                <w14:solidFill>
                  <w14:schemeClr w14:val="tx1"/>
                </w14:solidFill>
              </w14:textFill>
            </w:rPr>
          </w:rPrChange>
          <w14:textFill>
            <w14:solidFill>
              <w14:schemeClr w14:val="tx1"/>
            </w14:solidFill>
          </w14:textFill>
        </w:rPr>
        <w:pPrChange w:id="2754" w:author="。。。" w:date="2024-08-15T16:40:05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Chars="0" w:right="0" w:rightChars="0" w:firstLine="640" w:firstLineChars="200"/>
            <w:jc w:val="left"/>
            <w:textAlignment w:val="auto"/>
            <w:outlineLvl w:val="9"/>
          </w:pPr>
        </w:pPrChange>
      </w:pPr>
      <w:ins w:id="2761" w:author="。。。" w:date="2024-08-15T11:28:36Z">
        <w:r>
          <w:rPr>
            <w:rFonts w:hint="eastAsia" w:ascii="宋体" w:hAnsi="宋体" w:eastAsia="宋体" w:cs="宋体"/>
            <w:snapToGrid/>
            <w:color w:val="000000" w:themeColor="text1"/>
            <w:kern w:val="2"/>
            <w:szCs w:val="24"/>
            <w:lang w:bidi="ar"/>
            <w:rPrChange w:id="2762" w:author="。。。" w:date="2024-08-28T17:23:55Z">
              <w:rPr>
                <w:rFonts w:hint="eastAsia" w:ascii="宋体" w:hAnsi="宋体" w:eastAsia="宋体" w:cs="宋体"/>
                <w:snapToGrid/>
                <w:color w:val="FF0000"/>
                <w:kern w:val="2"/>
                <w:szCs w:val="24"/>
              </w:rPr>
            </w:rPrChange>
            <w14:textFill>
              <w14:solidFill>
                <w14:schemeClr w14:val="tx1"/>
              </w14:solidFill>
            </w14:textFill>
          </w:rPr>
          <w:t>[</w:t>
        </w:r>
      </w:ins>
      <w:ins w:id="2763" w:author="。。。" w:date="2024-08-15T11:28:41Z">
        <w:r>
          <w:rPr>
            <w:rFonts w:hint="eastAsia" w:ascii="宋体" w:hAnsi="宋体" w:eastAsia="宋体" w:cs="宋体"/>
            <w:snapToGrid/>
            <w:color w:val="000000" w:themeColor="text1"/>
            <w:kern w:val="2"/>
            <w:szCs w:val="24"/>
            <w:lang w:val="en-US" w:eastAsia="zh-CN" w:bidi="ar"/>
            <w:rPrChange w:id="2764" w:author="。。。" w:date="2024-08-28T17:23:55Z">
              <w:rPr>
                <w:rFonts w:hint="eastAsia" w:ascii="宋体" w:hAnsi="宋体" w:cs="宋体"/>
                <w:snapToGrid/>
                <w:color w:val="FF0000"/>
                <w:kern w:val="2"/>
                <w:szCs w:val="24"/>
                <w:lang w:val="en-US" w:eastAsia="zh-CN"/>
              </w:rPr>
            </w:rPrChange>
            <w14:textFill>
              <w14:solidFill>
                <w14:schemeClr w14:val="tx1"/>
              </w14:solidFill>
            </w14:textFill>
          </w:rPr>
          <w:t>8</w:t>
        </w:r>
      </w:ins>
      <w:ins w:id="2765" w:author="。。。" w:date="2024-08-15T11:28:36Z">
        <w:r>
          <w:rPr>
            <w:rFonts w:hint="eastAsia" w:ascii="宋体" w:hAnsi="宋体" w:eastAsia="宋体" w:cs="宋体"/>
            <w:snapToGrid/>
            <w:color w:val="000000" w:themeColor="text1"/>
            <w:kern w:val="2"/>
            <w:szCs w:val="24"/>
            <w:lang w:bidi="ar"/>
            <w:rPrChange w:id="2766" w:author="。。。" w:date="2024-08-28T17:23:55Z">
              <w:rPr>
                <w:rFonts w:hint="eastAsia" w:ascii="宋体" w:hAnsi="宋体" w:eastAsia="宋体" w:cs="宋体"/>
                <w:snapToGrid/>
                <w:color w:val="FF0000"/>
                <w:kern w:val="2"/>
                <w:szCs w:val="24"/>
              </w:rPr>
            </w:rPrChange>
            <w14:textFill>
              <w14:solidFill>
                <w14:schemeClr w14:val="tx1"/>
              </w14:solidFill>
            </w14:textFill>
          </w:rPr>
          <w:t xml:space="preserve">] </w:t>
        </w:r>
      </w:ins>
      <w:ins w:id="2767" w:author="。。。" w:date="2024-08-15T11:28:36Z">
        <w:r>
          <w:rPr>
            <w:rFonts w:hint="eastAsia" w:ascii="宋体" w:hAnsi="宋体" w:eastAsia="宋体" w:cs="宋体"/>
            <w:i w:val="0"/>
            <w:caps w:val="0"/>
            <w:color w:val="000000" w:themeColor="text1"/>
            <w:spacing w:val="0"/>
            <w:kern w:val="2"/>
            <w:sz w:val="18"/>
            <w:szCs w:val="24"/>
            <w:shd w:val="clear" w:color="auto" w:fill="auto"/>
            <w:lang w:val="en-US" w:eastAsia="zh-CN" w:bidi="ar"/>
            <w:rPrChange w:id="2768" w:author="。。。" w:date="2024-08-28T17:23:55Z">
              <w:rPr>
                <w:rFonts w:hint="eastAsia" w:ascii="宋体" w:hAnsi="宋体" w:eastAsia="宋体" w:cs="宋体"/>
                <w:i w:val="0"/>
                <w:caps w:val="0"/>
                <w:color w:val="FF0000"/>
                <w:spacing w:val="0"/>
                <w:sz w:val="18"/>
                <w:szCs w:val="24"/>
                <w:shd w:val="clear" w:color="auto" w:fill="auto"/>
                <w:lang w:val="en-US" w:eastAsia="zh-CN"/>
              </w:rPr>
            </w:rPrChange>
            <w14:textFill>
              <w14:solidFill>
                <w14:schemeClr w14:val="tx1"/>
              </w14:solidFill>
            </w14:textFill>
          </w:rPr>
          <w:t>《生产安全事故报告和调查处理条例》第二十六条：事故调查组有权向有关单位和个人了解与事故有关的情况,并要求其提供相关文件、资料,有关单位和个人不得拒绝</w:t>
        </w:r>
      </w:ins>
      <w:ins w:id="2769" w:author="。。。" w:date="2024-08-15T11:28:36Z">
        <w:r>
          <w:rPr>
            <w:rFonts w:hint="eastAsia" w:ascii="宋体" w:hAnsi="宋体" w:eastAsia="宋体" w:cs="宋体"/>
            <w:snapToGrid/>
            <w:color w:val="000000" w:themeColor="text1"/>
            <w:kern w:val="2"/>
            <w:szCs w:val="24"/>
            <w:lang w:bidi="ar"/>
            <w:rPrChange w:id="2770" w:author="。。。" w:date="2024-08-28T17:23:55Z">
              <w:rPr>
                <w:rFonts w:hint="eastAsia" w:ascii="宋体" w:hAnsi="宋体" w:eastAsia="宋体" w:cs="宋体"/>
                <w:snapToGrid/>
                <w:color w:val="FF0000"/>
                <w:kern w:val="2"/>
                <w:szCs w:val="24"/>
              </w:rPr>
            </w:rPrChange>
            <w14:textFill>
              <w14:solidFill>
                <w14:schemeClr w14:val="tx1"/>
              </w14:solidFill>
            </w14:textFill>
          </w:rPr>
          <w:t>。</w:t>
        </w:r>
      </w:ins>
    </w:p>
    <w:p w14:paraId="740670AD">
      <w:pPr>
        <w:pStyle w:val="10"/>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0" w:firstLineChars="0"/>
        <w:jc w:val="left"/>
        <w:textAlignment w:val="auto"/>
        <w:outlineLvl w:val="9"/>
        <w:rPr>
          <w:ins w:id="2772" w:author="秦岭" w:date="2024-07-03T16:21:40Z"/>
          <w:rFonts w:hint="eastAsia" w:ascii="仿宋_GB2312" w:eastAsia="仿宋_GB2312" w:cs="Times New Roman"/>
          <w:i w:val="0"/>
          <w:caps w:val="0"/>
          <w:color w:val="000000" w:themeColor="text1"/>
          <w:spacing w:val="0"/>
          <w:sz w:val="32"/>
          <w:szCs w:val="32"/>
          <w:shd w:val="clear" w:color="auto" w:fill="FFFFFF"/>
          <w:lang w:eastAsia="zh-CN"/>
          <w14:textFill>
            <w14:solidFill>
              <w14:schemeClr w14:val="tx1"/>
            </w14:solidFill>
          </w14:textFill>
        </w:rPr>
        <w:pPrChange w:id="2771" w:author="。。。" w:date="2024-08-15T11:28:37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Chars="0" w:right="0" w:rightChars="0" w:firstLine="640" w:firstLineChars="200"/>
            <w:jc w:val="left"/>
            <w:textAlignment w:val="auto"/>
            <w:outlineLvl w:val="9"/>
          </w:pPr>
        </w:pPrChange>
      </w:pPr>
    </w:p>
    <w:p w14:paraId="26660BC3">
      <w:pPr>
        <w:pStyle w:val="10"/>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firstLine="0" w:firstLineChars="0"/>
        <w:jc w:val="left"/>
        <w:textAlignment w:val="auto"/>
        <w:outlineLvl w:val="9"/>
        <w:rPr>
          <w:ins w:id="2773" w:author="秦岭" w:date="2024-07-03T16:22:48Z"/>
          <w:rFonts w:hint="eastAsia" w:ascii="宋体" w:hAnsi="宋体" w:eastAsia="宋体" w:cs="宋体"/>
          <w:snapToGrid/>
          <w:kern w:val="2"/>
          <w:szCs w:val="24"/>
          <w:lang w:eastAsia="zh-CN"/>
        </w:rPr>
      </w:pPr>
      <w:ins w:id="2774" w:author="秦岭" w:date="2024-07-03T16:22:48Z">
        <w:r>
          <w:rPr>
            <w:rFonts w:hint="eastAsia" w:ascii="宋体" w:hAnsi="宋体" w:eastAsia="宋体" w:cs="宋体"/>
            <w:snapToGrid/>
            <w:kern w:val="2"/>
            <w:szCs w:val="24"/>
          </w:rPr>
          <w:t>《中华人民共和国安全生产法》（2021年）第二十五条第一款</w:t>
        </w:r>
      </w:ins>
      <w:ins w:id="2775" w:author="秦岭" w:date="2024-07-03T16:22:48Z">
        <w:r>
          <w:rPr>
            <w:rFonts w:hint="eastAsia" w:ascii="宋体" w:hAnsi="宋体" w:eastAsia="宋体" w:cs="宋体"/>
            <w:snapToGrid/>
            <w:kern w:val="2"/>
            <w:szCs w:val="24"/>
            <w:lang w:eastAsia="zh-CN"/>
          </w:rPr>
          <w:t>：生产经营单位的安全生产管理机构以及安全生产管理人员履行下列职责:（五）检查本单位的安全生产状况，及时排查生产安全事故隐患，提出改进安全生产管理的建议；（六）制止和纠正违章指挥、强令冒险作业、违反操作规程的行为</w:t>
        </w:r>
      </w:ins>
      <w:ins w:id="2776" w:author="秦岭" w:date="2024-07-03T16:22:48Z">
        <w:r>
          <w:rPr>
            <w:rFonts w:hint="eastAsia" w:ascii="宋体" w:hAnsi="宋体" w:cs="宋体"/>
            <w:snapToGrid/>
            <w:kern w:val="2"/>
            <w:szCs w:val="24"/>
            <w:lang w:eastAsia="zh-CN"/>
          </w:rPr>
          <w:t>。</w:t>
        </w:r>
      </w:ins>
    </w:p>
    <w:p w14:paraId="07EE0EBD">
      <w:pPr>
        <w:pStyle w:val="10"/>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Chars="0" w:right="0" w:rightChars="0" w:firstLine="0" w:firstLineChars="0"/>
        <w:jc w:val="left"/>
        <w:textAlignment w:val="auto"/>
        <w:outlineLvl w:val="9"/>
        <w:rPr>
          <w:ins w:id="2777" w:author="秦岭" w:date="2024-07-03T16:22:48Z"/>
          <w:rFonts w:hint="eastAsia" w:ascii="宋体" w:hAnsi="宋体" w:eastAsia="宋体" w:cs="宋体"/>
          <w:snapToGrid/>
          <w:kern w:val="2"/>
          <w:szCs w:val="24"/>
          <w:lang w:val="en-US" w:eastAsia="zh-CN"/>
        </w:rPr>
      </w:pPr>
      <w:ins w:id="2778" w:author="秦岭" w:date="2024-07-03T16:22:48Z">
        <w:r>
          <w:rPr>
            <w:rFonts w:hint="eastAsia" w:ascii="宋体" w:hAnsi="宋体" w:eastAsia="宋体" w:cs="宋体"/>
            <w:snapToGrid/>
            <w:kern w:val="2"/>
            <w:szCs w:val="24"/>
          </w:rPr>
          <w:t>《中华人民共和国安全生产法》（2021年）第</w:t>
        </w:r>
      </w:ins>
      <w:ins w:id="2779" w:author="秦岭" w:date="2024-07-03T16:22:48Z">
        <w:r>
          <w:rPr>
            <w:rFonts w:hint="eastAsia" w:ascii="宋体" w:hAnsi="宋体" w:cs="宋体"/>
            <w:snapToGrid/>
            <w:kern w:val="2"/>
            <w:szCs w:val="24"/>
            <w:lang w:eastAsia="zh-CN"/>
          </w:rPr>
          <w:t>四十九</w:t>
        </w:r>
      </w:ins>
      <w:ins w:id="2780" w:author="秦岭" w:date="2024-07-03T16:22:48Z">
        <w:r>
          <w:rPr>
            <w:rFonts w:hint="eastAsia" w:ascii="宋体" w:hAnsi="宋体" w:eastAsia="宋体" w:cs="宋体"/>
            <w:snapToGrid/>
            <w:kern w:val="2"/>
            <w:szCs w:val="24"/>
          </w:rPr>
          <w:t>条</w:t>
        </w:r>
      </w:ins>
      <w:ins w:id="2781" w:author="秦岭" w:date="2024-07-03T16:22:48Z">
        <w:r>
          <w:rPr>
            <w:rFonts w:hint="eastAsia" w:ascii="宋体" w:hAnsi="宋体" w:cs="宋体"/>
            <w:snapToGrid/>
            <w:kern w:val="2"/>
            <w:szCs w:val="24"/>
            <w:lang w:eastAsia="zh-CN"/>
          </w:rPr>
          <w:t>第二款</w:t>
        </w:r>
      </w:ins>
      <w:ins w:id="2782" w:author="秦岭" w:date="2024-07-03T16:22:48Z">
        <w:r>
          <w:rPr>
            <w:rFonts w:hint="eastAsia" w:ascii="宋体" w:hAnsi="宋体" w:eastAsia="宋体" w:cs="宋体"/>
            <w:snapToGrid/>
            <w:kern w:val="2"/>
            <w:szCs w:val="24"/>
            <w:lang w:eastAsia="zh-CN"/>
          </w:rPr>
          <w:t>：生产经营单位对承包单位、承租单位的安全生产工作统一协调、管理，定期进行安全检查，发现安全问题的，应当及时督促整改</w:t>
        </w:r>
      </w:ins>
      <w:ins w:id="2783" w:author="秦岭" w:date="2024-07-03T16:22:48Z">
        <w:r>
          <w:rPr>
            <w:rFonts w:hint="eastAsia" w:ascii="宋体" w:hAnsi="宋体" w:eastAsia="宋体" w:cs="宋体"/>
            <w:snapToGrid/>
            <w:kern w:val="2"/>
            <w:szCs w:val="24"/>
          </w:rPr>
          <w:t>。</w:t>
        </w:r>
      </w:ins>
    </w:p>
    <w:p w14:paraId="09B75A39">
      <w:pPr>
        <w:pStyle w:val="10"/>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Chars="0" w:right="0" w:rightChars="0" w:firstLine="0" w:firstLineChars="0"/>
        <w:jc w:val="left"/>
        <w:textAlignment w:val="auto"/>
        <w:outlineLvl w:val="9"/>
        <w:rPr>
          <w:ins w:id="2784" w:author="秦岭" w:date="2024-07-03T16:22:48Z"/>
          <w:rFonts w:hint="eastAsia" w:ascii="宋体" w:hAnsi="宋体" w:eastAsia="宋体" w:cs="宋体"/>
          <w:b w:val="0"/>
          <w:bCs w:val="0"/>
          <w:i w:val="0"/>
          <w:caps w:val="0"/>
          <w:color w:val="auto"/>
          <w:spacing w:val="0"/>
          <w:sz w:val="18"/>
          <w:szCs w:val="24"/>
          <w:shd w:val="clear" w:color="auto" w:fill="FFFFFF"/>
          <w:lang w:val="en-US" w:eastAsia="zh-CN"/>
        </w:rPr>
      </w:pPr>
      <w:ins w:id="2785" w:author="秦岭" w:date="2024-07-03T16:22:48Z">
        <w:r>
          <w:rPr>
            <w:rFonts w:hint="eastAsia" w:ascii="宋体" w:hAnsi="宋体" w:eastAsia="宋体" w:cs="宋体"/>
            <w:snapToGrid/>
            <w:kern w:val="2"/>
            <w:szCs w:val="24"/>
          </w:rPr>
          <w:t>[</w:t>
        </w:r>
      </w:ins>
      <w:ins w:id="2786" w:author="秦岭" w:date="2024-07-03T16:22:48Z">
        <w:r>
          <w:rPr>
            <w:rFonts w:hint="eastAsia" w:ascii="宋体" w:hAnsi="宋体" w:cs="宋体"/>
            <w:snapToGrid/>
            <w:kern w:val="2"/>
            <w:szCs w:val="24"/>
            <w:lang w:val="en-US" w:eastAsia="zh-CN"/>
          </w:rPr>
          <w:t>11]</w:t>
        </w:r>
      </w:ins>
      <w:ins w:id="2787" w:author="秦岭" w:date="2024-07-03T16:22:48Z">
        <w:r>
          <w:rPr>
            <w:rFonts w:hint="eastAsia" w:ascii="宋体" w:hAnsi="宋体" w:eastAsia="宋体" w:cs="宋体"/>
            <w:snapToGrid/>
            <w:kern w:val="2"/>
            <w:szCs w:val="24"/>
          </w:rPr>
          <w:t xml:space="preserve"> 《中华人民共和国安全生产法》（2021年）第</w:t>
        </w:r>
      </w:ins>
      <w:ins w:id="2788" w:author="秦岭" w:date="2024-07-03T16:22:48Z">
        <w:r>
          <w:rPr>
            <w:rFonts w:hint="eastAsia" w:ascii="宋体" w:hAnsi="宋体" w:cs="宋体"/>
            <w:snapToGrid/>
            <w:kern w:val="2"/>
            <w:szCs w:val="24"/>
            <w:lang w:eastAsia="zh-CN"/>
          </w:rPr>
          <w:t>五十四</w:t>
        </w:r>
      </w:ins>
      <w:ins w:id="2789" w:author="秦岭" w:date="2024-07-03T16:22:48Z">
        <w:r>
          <w:rPr>
            <w:rFonts w:hint="eastAsia" w:ascii="宋体" w:hAnsi="宋体" w:eastAsia="宋体" w:cs="宋体"/>
            <w:snapToGrid/>
            <w:kern w:val="2"/>
            <w:szCs w:val="24"/>
          </w:rPr>
          <w:t>条</w:t>
        </w:r>
      </w:ins>
      <w:ins w:id="2790" w:author="秦岭" w:date="2024-07-03T16:22:48Z">
        <w:r>
          <w:rPr>
            <w:rFonts w:hint="eastAsia" w:ascii="宋体" w:hAnsi="宋体" w:eastAsia="宋体" w:cs="宋体"/>
            <w:snapToGrid/>
            <w:kern w:val="2"/>
            <w:szCs w:val="24"/>
            <w:lang w:eastAsia="zh-CN"/>
          </w:rPr>
          <w:t>：从业人员有权对本单位安全生产工作中存在的问题提出批评、检举、控告；有权拒绝违章指挥和强令冒险作业。</w:t>
        </w:r>
      </w:ins>
    </w:p>
    <w:p w14:paraId="0459376F">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Chars="0" w:right="0" w:rightChars="0" w:firstLine="0" w:firstLineChars="0"/>
        <w:jc w:val="left"/>
        <w:textAlignment w:val="auto"/>
        <w:outlineLvl w:val="9"/>
        <w:rPr>
          <w:ins w:id="2792" w:author="。。。" w:date="2024-08-15T11:26:39Z"/>
          <w:rFonts w:hint="eastAsia" w:ascii="宋体" w:hAnsi="宋体" w:eastAsia="宋体" w:cs="宋体"/>
          <w:snapToGrid/>
          <w:kern w:val="2"/>
          <w:szCs w:val="24"/>
          <w:lang w:eastAsia="zh-CN"/>
        </w:rPr>
        <w:pPrChange w:id="2791" w:author="秦岭" w:date="2024-07-10T11:41:50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1"/>
          </w:pPr>
        </w:pPrChange>
      </w:pPr>
      <w:ins w:id="2793" w:author="秦岭" w:date="2024-07-03T16:22:48Z">
        <w:r>
          <w:rPr>
            <w:rFonts w:hint="eastAsia" w:ascii="宋体" w:hAnsi="宋体" w:eastAsia="宋体" w:cs="宋体"/>
            <w:snapToGrid/>
            <w:kern w:val="2"/>
            <w:szCs w:val="24"/>
          </w:rPr>
          <w:t>[</w:t>
        </w:r>
      </w:ins>
      <w:ins w:id="2794" w:author="秦岭" w:date="2024-07-03T16:22:48Z">
        <w:r>
          <w:rPr>
            <w:rFonts w:hint="eastAsia" w:ascii="宋体" w:hAnsi="宋体" w:cs="宋体"/>
            <w:snapToGrid/>
            <w:kern w:val="2"/>
            <w:szCs w:val="24"/>
            <w:lang w:val="en-US" w:eastAsia="zh-CN"/>
          </w:rPr>
          <w:t>12]</w:t>
        </w:r>
      </w:ins>
      <w:ins w:id="2795" w:author="秦岭" w:date="2024-07-03T16:22:48Z">
        <w:r>
          <w:rPr>
            <w:rFonts w:hint="eastAsia" w:ascii="宋体" w:hAnsi="宋体" w:eastAsia="宋体" w:cs="宋体"/>
            <w:snapToGrid/>
            <w:kern w:val="2"/>
            <w:szCs w:val="24"/>
          </w:rPr>
          <w:t xml:space="preserve"> 《中华人民共和国安全生产法》（2021年）第</w:t>
        </w:r>
      </w:ins>
      <w:ins w:id="2796" w:author="秦岭" w:date="2024-07-03T16:22:48Z">
        <w:r>
          <w:rPr>
            <w:rFonts w:hint="eastAsia" w:ascii="宋体" w:hAnsi="宋体" w:cs="宋体"/>
            <w:snapToGrid/>
            <w:kern w:val="2"/>
            <w:szCs w:val="24"/>
            <w:lang w:eastAsia="zh-CN"/>
          </w:rPr>
          <w:t>五十七</w:t>
        </w:r>
      </w:ins>
      <w:ins w:id="2797" w:author="秦岭" w:date="2024-07-03T16:22:48Z">
        <w:r>
          <w:rPr>
            <w:rFonts w:hint="eastAsia" w:ascii="宋体" w:hAnsi="宋体" w:eastAsia="宋体" w:cs="宋体"/>
            <w:snapToGrid/>
            <w:kern w:val="2"/>
            <w:szCs w:val="24"/>
          </w:rPr>
          <w:t>条</w:t>
        </w:r>
      </w:ins>
      <w:ins w:id="2798" w:author="秦岭" w:date="2024-07-03T16:22:48Z">
        <w:r>
          <w:rPr>
            <w:rFonts w:hint="eastAsia" w:ascii="宋体" w:hAnsi="宋体" w:eastAsia="宋体" w:cs="宋体"/>
            <w:snapToGrid/>
            <w:kern w:val="2"/>
            <w:szCs w:val="24"/>
            <w:lang w:eastAsia="zh-CN"/>
          </w:rPr>
          <w:t>：从业人员在作业过程中，应当严格落实岗位安全责任，遵守本单位的安全生产规章制度和操作规程，服从管理，正确佩戴和使用劳动防护用品。</w:t>
        </w:r>
      </w:ins>
    </w:p>
    <w:p w14:paraId="55359525">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Chars="0" w:right="0" w:rightChars="0" w:firstLine="360" w:firstLineChars="200"/>
        <w:jc w:val="left"/>
        <w:textAlignment w:val="auto"/>
        <w:outlineLvl w:val="9"/>
        <w:rPr>
          <w:ins w:id="2800" w:author="秦岭" w:date="2024-07-05T18:40:40Z"/>
          <w:del w:id="2801" w:author="。。。" w:date="2024-08-15T16:33:49Z"/>
          <w:rFonts w:hint="eastAsia" w:ascii="宋体" w:hAnsi="宋体" w:eastAsia="宋体" w:cs="宋体"/>
          <w:snapToGrid/>
          <w:kern w:val="2"/>
          <w:szCs w:val="24"/>
          <w:lang w:eastAsia="zh-CN"/>
        </w:rPr>
        <w:pPrChange w:id="2799" w:author="。。。" w:date="2024-08-15T16:33:50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1"/>
          </w:pPr>
        </w:pPrChange>
      </w:pPr>
    </w:p>
    <w:p w14:paraId="076946B6">
      <w:pPr>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right="0" w:rightChars="0" w:firstLine="643" w:firstLineChars="200"/>
        <w:jc w:val="left"/>
        <w:textAlignment w:val="auto"/>
        <w:outlineLvl w:val="1"/>
        <w:rPr>
          <w:ins w:id="2803" w:author="。。。" w:date="2024-08-12T10:47:48Z"/>
          <w:rFonts w:hint="eastAsia" w:ascii="仿宋_GB2312" w:hAnsi="Calibri" w:eastAsia="仿宋_GB2312" w:cs="Times New Roman"/>
          <w:i w:val="0"/>
          <w:caps w:val="0"/>
          <w:color w:val="000000" w:themeColor="text1"/>
          <w:spacing w:val="0"/>
          <w:sz w:val="32"/>
          <w:szCs w:val="32"/>
          <w:shd w:val="clear" w:color="auto" w:fill="FFFFFF"/>
          <w:lang w:eastAsia="zh-CN"/>
          <w14:textFill>
            <w14:solidFill>
              <w14:schemeClr w14:val="tx1"/>
            </w14:solidFill>
          </w14:textFill>
        </w:rPr>
        <w:pPrChange w:id="2802" w:author="。。。" w:date="2024-08-15T16:33:50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1"/>
          </w:pPr>
        </w:pPrChange>
      </w:pPr>
      <w:ins w:id="2804" w:author="。。。" w:date="2024-08-12T10:47:50Z">
        <w:r>
          <w:rPr>
            <w:rFonts w:hint="eastAsia" w:ascii="仿宋_GB2312" w:eastAsia="仿宋_GB2312" w:cs="Times New Roman"/>
            <w:b/>
            <w:bCs/>
            <w:i w:val="0"/>
            <w:caps w:val="0"/>
            <w:color w:val="000000" w:themeColor="text1"/>
            <w:spacing w:val="0"/>
            <w:sz w:val="32"/>
            <w:szCs w:val="32"/>
            <w:shd w:val="clear" w:color="auto" w:fill="FFFFFF"/>
            <w:lang w:eastAsia="zh-CN"/>
            <w:rPrChange w:id="2805" w:author="。。。" w:date="2024-08-12T10:48:04Z">
              <w:rPr>
                <w:rFonts w:hint="eastAsia" w:ascii="仿宋_GB2312" w:eastAsia="仿宋_GB2312" w:cs="Times New Roman"/>
                <w:i w:val="0"/>
                <w:caps w:val="0"/>
                <w:color w:val="000000" w:themeColor="text1"/>
                <w:spacing w:val="0"/>
                <w:sz w:val="32"/>
                <w:szCs w:val="32"/>
                <w:shd w:val="clear" w:color="auto" w:fill="FFFFFF"/>
                <w:lang w:eastAsia="zh-CN"/>
                <w14:textFill>
                  <w14:solidFill>
                    <w14:schemeClr w14:val="tx1"/>
                  </w14:solidFill>
                </w14:textFill>
              </w:rPr>
            </w:rPrChange>
            <w14:textFill>
              <w14:solidFill>
                <w14:schemeClr w14:val="tx1"/>
              </w14:solidFill>
            </w14:textFill>
          </w:rPr>
          <w:t>建议</w:t>
        </w:r>
      </w:ins>
      <w:ins w:id="2806" w:author="。。。" w:date="2024-08-12T10:47:51Z">
        <w:r>
          <w:rPr>
            <w:rFonts w:hint="eastAsia" w:ascii="仿宋_GB2312" w:eastAsia="仿宋_GB2312" w:cs="Times New Roman"/>
            <w:b/>
            <w:bCs/>
            <w:i w:val="0"/>
            <w:caps w:val="0"/>
            <w:color w:val="000000" w:themeColor="text1"/>
            <w:spacing w:val="0"/>
            <w:sz w:val="32"/>
            <w:szCs w:val="32"/>
            <w:shd w:val="clear" w:color="auto" w:fill="FFFFFF"/>
            <w:lang w:eastAsia="zh-CN"/>
            <w:rPrChange w:id="2807" w:author="。。。" w:date="2024-08-12T10:48:04Z">
              <w:rPr>
                <w:rFonts w:hint="eastAsia" w:ascii="仿宋_GB2312" w:eastAsia="仿宋_GB2312" w:cs="Times New Roman"/>
                <w:i w:val="0"/>
                <w:caps w:val="0"/>
                <w:color w:val="000000" w:themeColor="text1"/>
                <w:spacing w:val="0"/>
                <w:sz w:val="32"/>
                <w:szCs w:val="32"/>
                <w:shd w:val="clear" w:color="auto" w:fill="FFFFFF"/>
                <w:lang w:eastAsia="zh-CN"/>
                <w14:textFill>
                  <w14:solidFill>
                    <w14:schemeClr w14:val="tx1"/>
                  </w14:solidFill>
                </w14:textFill>
              </w:rPr>
            </w:rPrChange>
            <w14:textFill>
              <w14:solidFill>
                <w14:schemeClr w14:val="tx1"/>
              </w14:solidFill>
            </w14:textFill>
          </w:rPr>
          <w:t>：</w:t>
        </w:r>
      </w:ins>
      <w:ins w:id="2808" w:author="。。。" w:date="2024-08-12T10:47:53Z">
        <w:r>
          <w:rPr>
            <w:rFonts w:hint="eastAsia" w:ascii="仿宋_GB2312" w:hAnsi="仿宋_GB2312" w:eastAsia="仿宋_GB2312" w:cs="仿宋_GB2312"/>
            <w:sz w:val="32"/>
            <w:szCs w:val="32"/>
          </w:rPr>
          <w:t>鉴于其已在事故中死亡，建议免于追究责任。</w:t>
        </w:r>
      </w:ins>
    </w:p>
    <w:p w14:paraId="74F659A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Chars="0" w:right="0" w:rightChars="0" w:firstLine="0" w:firstLineChars="0"/>
        <w:jc w:val="left"/>
        <w:textAlignment w:val="auto"/>
        <w:outlineLvl w:val="9"/>
        <w:rPr>
          <w:ins w:id="2810" w:author="。。。" w:date="2024-06-26T16:14:13Z"/>
          <w:del w:id="2811" w:author="秦岭" w:date="2024-07-03T16:24:44Z"/>
          <w:rFonts w:hint="eastAsia" w:ascii="仿宋_GB2312" w:hAnsi="仿宋_GB2312" w:eastAsia="仿宋_GB2312" w:cs="仿宋_GB2312"/>
          <w:i w:val="0"/>
          <w:caps w:val="0"/>
          <w:color w:val="333333"/>
          <w:spacing w:val="0"/>
          <w:kern w:val="0"/>
          <w:sz w:val="32"/>
          <w:szCs w:val="32"/>
          <w:shd w:val="clear" w:color="auto" w:fill="FFFFFF"/>
          <w:lang w:val="en-US" w:eastAsia="zh-CN" w:bidi="ar"/>
        </w:rPr>
        <w:pPrChange w:id="2809" w:author="。。。" w:date="2024-08-12T10:48:20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1"/>
          </w:pPr>
        </w:pPrChange>
      </w:pPr>
      <w:ins w:id="2812" w:author="。。。" w:date="2024-06-26T16:14:24Z">
        <w:del w:id="2813" w:author="秦岭" w:date="2024-07-03T16:24:44Z">
          <w:r>
            <w:rPr>
              <w:rFonts w:hint="eastAsia" w:ascii="仿宋_GB2312" w:hAnsi="Calibri" w:eastAsia="仿宋_GB2312" w:cs="Times New Roman"/>
              <w:i w:val="0"/>
              <w:caps w:val="0"/>
              <w:color w:val="000000" w:themeColor="text1"/>
              <w:spacing w:val="0"/>
              <w:sz w:val="32"/>
              <w:szCs w:val="32"/>
              <w:shd w:val="clear" w:color="auto" w:fill="FFFFFF"/>
              <w14:textFill>
                <w14:solidFill>
                  <w14:schemeClr w14:val="tx1"/>
                </w14:solidFill>
              </w14:textFill>
            </w:rPr>
            <w:delText>致事故发生</w:delText>
          </w:r>
        </w:del>
      </w:ins>
      <w:ins w:id="2814" w:author="。。。" w:date="2024-06-26T16:14:24Z">
        <w:del w:id="2815" w:author="秦岭" w:date="2024-07-03T16:24:44Z">
          <w:r>
            <w:rPr>
              <w:rFonts w:hint="eastAsia" w:ascii="仿宋_GB2312" w:hAnsi="Calibri" w:eastAsia="仿宋_GB2312" w:cs="Times New Roman"/>
              <w:i w:val="0"/>
              <w:caps w:val="0"/>
              <w:color w:val="000000" w:themeColor="text1"/>
              <w:spacing w:val="0"/>
              <w:sz w:val="32"/>
              <w:szCs w:val="32"/>
              <w:shd w:val="clear" w:color="auto" w:fill="FFFFFF"/>
              <w:lang w:eastAsia="zh-CN"/>
              <w14:textFill>
                <w14:solidFill>
                  <w14:schemeClr w14:val="tx1"/>
                </w14:solidFill>
              </w14:textFill>
            </w:rPr>
            <w:delText>。</w:delText>
          </w:r>
        </w:del>
      </w:ins>
    </w:p>
    <w:p w14:paraId="09BB7834">
      <w:pPr>
        <w:pStyle w:val="12"/>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Chars="0" w:right="0" w:rightChars="0" w:firstLine="0" w:firstLineChars="0"/>
        <w:jc w:val="left"/>
        <w:textAlignment w:val="auto"/>
        <w:outlineLvl w:val="1"/>
        <w:rPr>
          <w:del w:id="2817" w:author="秦岭" w:date="2024-07-03T16:24:44Z"/>
          <w:rFonts w:hint="eastAsia" w:ascii="仿宋_GB2312" w:hAnsi="仿宋_GB2312" w:eastAsia="仿宋_GB2312" w:cs="仿宋_GB2312"/>
          <w:i w:val="0"/>
          <w:caps w:val="0"/>
          <w:color w:val="333333"/>
          <w:spacing w:val="0"/>
          <w:kern w:val="0"/>
          <w:sz w:val="32"/>
          <w:szCs w:val="32"/>
          <w:shd w:val="clear" w:color="auto" w:fill="FFFFFF"/>
          <w:lang w:val="en-US" w:eastAsia="zh-CN" w:bidi="ar"/>
        </w:rPr>
        <w:pPrChange w:id="2816" w:author="。。。" w:date="2024-08-12T10:48:20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1"/>
          </w:pPr>
        </w:pPrChange>
      </w:pPr>
      <w:del w:id="2818" w:author="秦岭" w:date="2024-07-03T16:24:44Z">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delText>对事故责任人责任认定及处理建议</w:delText>
        </w:r>
        <w:bookmarkEnd w:id="212"/>
      </w:del>
    </w:p>
    <w:p w14:paraId="579EF0E3">
      <w:pPr>
        <w:pStyle w:val="10"/>
        <w:numPr>
          <w:ilvl w:val="-1"/>
          <w:numId w:val="0"/>
        </w:numPr>
        <w:kinsoku/>
        <w:autoSpaceDE/>
        <w:autoSpaceDN/>
        <w:adjustRightInd/>
        <w:spacing w:line="540" w:lineRule="exact"/>
        <w:ind w:firstLine="0" w:firstLineChars="0"/>
        <w:textAlignment w:val="auto"/>
        <w:rPr>
          <w:ins w:id="2820" w:author="。。。" w:date="2024-06-26T16:09:00Z"/>
          <w:del w:id="2821" w:author="秦岭" w:date="2024-07-03T16:24:44Z"/>
          <w:rFonts w:hint="eastAsia" w:ascii="宋体" w:hAnsi="宋体" w:eastAsia="宋体" w:cs="宋体"/>
          <w:snapToGrid/>
          <w:kern w:val="2"/>
          <w:szCs w:val="24"/>
        </w:rPr>
        <w:pPrChange w:id="2819" w:author="。。。" w:date="2024-08-12T10:48:20Z">
          <w:pPr>
            <w:pStyle w:val="10"/>
            <w:kinsoku/>
            <w:autoSpaceDE/>
            <w:autoSpaceDN/>
            <w:adjustRightInd/>
            <w:spacing w:line="240" w:lineRule="auto"/>
            <w:ind w:firstLine="0" w:firstLineChars="0"/>
            <w:textAlignment w:val="auto"/>
          </w:pPr>
        </w:pPrChange>
      </w:pPr>
      <w:ins w:id="2822" w:author="。。。" w:date="2024-06-26T16:09:00Z">
        <w:del w:id="2823" w:author="秦岭" w:date="2024-07-03T16:24:44Z">
          <w:r>
            <w:rPr>
              <w:sz w:val="18"/>
            </w:rPr>
            <mc:AlternateContent>
              <mc:Choice Requires="wps">
                <w:drawing>
                  <wp:anchor distT="0" distB="0" distL="114300" distR="114300" simplePos="0" relativeHeight="251660288" behindDoc="0" locked="0" layoutInCell="1" allowOverlap="1">
                    <wp:simplePos x="0" y="0"/>
                    <wp:positionH relativeFrom="column">
                      <wp:posOffset>25400</wp:posOffset>
                    </wp:positionH>
                    <wp:positionV relativeFrom="paragraph">
                      <wp:posOffset>73660</wp:posOffset>
                    </wp:positionV>
                    <wp:extent cx="1800225" cy="0"/>
                    <wp:effectExtent l="0" t="6350" r="0" b="6350"/>
                    <wp:wrapNone/>
                    <wp:docPr id="7" name="直接连接符 7"/>
                    <wp:cNvGraphicFramePr/>
                    <a:graphic xmlns:a="http://schemas.openxmlformats.org/drawingml/2006/main">
                      <a:graphicData uri="http://schemas.microsoft.com/office/word/2010/wordprocessingShape">
                        <wps:wsp>
                          <wps:cNvCnPr/>
                          <wps:spPr>
                            <a:xfrm>
                              <a:off x="1043940" y="7705090"/>
                              <a:ext cx="180022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pt;margin-top:5.8pt;height:0pt;width:141.75pt;z-index:251660288;mso-width-relative:page;mso-height-relative:page;" filled="f" stroked="t" coordsize="21600,21600" o:gfxdata="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bEWubXAAAABwEAAA8AAAAAAAAAAQAgAAAAIgAAAGRycy9kb3ducmV2LnhtbFBLAQIUABQA&#10;AAAIAIdO4kC52BwP8QEAAL4DAAAOAAAAAAAAAAEAIAAAACYBAABkcnMvZTJvRG9jLnhtbFBLBQYA&#10;AAAABgAGAFkBAACJBQAAAAA=&#10;">
                    <v:fill on="f" focussize="0,0"/>
                    <v:stroke weight="1pt" color="#000000 [3213]" miterlimit="8" joinstyle="miter"/>
                    <v:imagedata o:title=""/>
                    <o:lock v:ext="edit" aspectratio="f"/>
                  </v:line>
                </w:pict>
              </mc:Fallback>
            </mc:AlternateContent>
          </w:r>
        </w:del>
      </w:ins>
    </w:p>
    <w:p w14:paraId="7D274880">
      <w:pPr>
        <w:pStyle w:val="10"/>
        <w:keepNext w:val="0"/>
        <w:keepLines w:val="0"/>
        <w:pageBreakBefore w:val="0"/>
        <w:widowControl/>
        <w:numPr>
          <w:ilvl w:val="0"/>
          <w:numId w:val="8"/>
          <w:ins w:id="2827" w:author="。。。" w:date="2024-08-12T10:48:20Z"/>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exact"/>
        <w:ind w:right="0" w:rightChars="0" w:firstLine="0" w:firstLineChars="0"/>
        <w:jc w:val="left"/>
        <w:textAlignment w:val="auto"/>
        <w:outlineLvl w:val="9"/>
        <w:rPr>
          <w:ins w:id="2828" w:author="。。。" w:date="2024-06-26T16:13:12Z"/>
          <w:del w:id="2829" w:author="秦岭" w:date="2024-07-03T16:24:44Z"/>
          <w:rFonts w:hint="eastAsia" w:ascii="宋体" w:hAnsi="宋体" w:eastAsia="宋体" w:cs="宋体"/>
          <w:snapToGrid/>
          <w:kern w:val="2"/>
          <w:szCs w:val="24"/>
          <w:lang w:eastAsia="zh-CN"/>
        </w:rPr>
        <w:pPrChange w:id="2826" w:author="。。。" w:date="2024-08-12T10:48:20Z">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firstLine="0" w:firstLineChars="0"/>
            <w:jc w:val="left"/>
            <w:textAlignment w:val="auto"/>
            <w:outlineLvl w:val="9"/>
          </w:pPr>
        </w:pPrChange>
      </w:pPr>
      <w:ins w:id="2830" w:author="。。。" w:date="2024-06-26T16:09:00Z">
        <w:del w:id="2831" w:author="秦岭" w:date="2024-07-03T16:24:44Z">
          <w:r>
            <w:rPr>
              <w:rFonts w:hint="eastAsia" w:ascii="宋体" w:hAnsi="宋体" w:eastAsia="宋体" w:cs="宋体"/>
              <w:snapToGrid/>
              <w:kern w:val="2"/>
              <w:szCs w:val="24"/>
            </w:rPr>
            <w:delText>《中华人民共和国安全生产法》（2021年）</w:delText>
          </w:r>
        </w:del>
      </w:ins>
      <w:ins w:id="2832" w:author="。。。" w:date="2024-06-26T16:11:32Z">
        <w:del w:id="2833" w:author="秦岭" w:date="2024-07-03T16:24:44Z">
          <w:r>
            <w:rPr>
              <w:rFonts w:hint="eastAsia" w:ascii="宋体" w:hAnsi="宋体" w:eastAsia="宋体" w:cs="宋体"/>
              <w:snapToGrid/>
              <w:kern w:val="2"/>
              <w:szCs w:val="24"/>
            </w:rPr>
            <w:delText>第二十五条第一款</w:delText>
          </w:r>
        </w:del>
      </w:ins>
      <w:ins w:id="2834" w:author="。。。" w:date="2024-06-26T16:09:00Z">
        <w:del w:id="2835" w:author="秦岭" w:date="2024-07-03T16:24:44Z">
          <w:r>
            <w:rPr>
              <w:rFonts w:hint="eastAsia" w:ascii="宋体" w:hAnsi="宋体" w:eastAsia="宋体" w:cs="宋体"/>
              <w:snapToGrid/>
              <w:kern w:val="2"/>
              <w:szCs w:val="24"/>
              <w:lang w:eastAsia="zh-CN"/>
            </w:rPr>
            <w:delText>：</w:delText>
          </w:r>
        </w:del>
      </w:ins>
      <w:ins w:id="2836" w:author="。。。" w:date="2024-06-26T16:12:08Z">
        <w:del w:id="2837" w:author="秦岭" w:date="2024-07-03T16:24:44Z">
          <w:r>
            <w:rPr>
              <w:rFonts w:hint="eastAsia" w:ascii="宋体" w:hAnsi="宋体" w:eastAsia="宋体" w:cs="宋体"/>
              <w:snapToGrid/>
              <w:kern w:val="2"/>
              <w:szCs w:val="24"/>
              <w:lang w:eastAsia="zh-CN"/>
            </w:rPr>
            <w:delText>生产经营单位的安全生产管理机构以及安全生产管理人员履行下列职责:</w:delText>
          </w:r>
        </w:del>
      </w:ins>
      <w:ins w:id="2838" w:author="。。。" w:date="2024-06-26T16:12:23Z">
        <w:del w:id="2839" w:author="秦岭" w:date="2024-07-03T16:24:44Z">
          <w:r>
            <w:rPr>
              <w:rFonts w:hint="eastAsia" w:ascii="宋体" w:hAnsi="宋体" w:eastAsia="宋体" w:cs="宋体"/>
              <w:snapToGrid/>
              <w:kern w:val="2"/>
              <w:szCs w:val="24"/>
              <w:lang w:eastAsia="zh-CN"/>
            </w:rPr>
            <w:delText>（五）检查本单位的安全生产状况，及时排查生产安全事故隐患，提出改进安全生产管理的建议；（六）制止和纠正违章指挥、强令冒险作业、违反操作规程的行为</w:delText>
          </w:r>
        </w:del>
      </w:ins>
      <w:ins w:id="2840" w:author="。。。" w:date="2024-06-26T16:13:20Z">
        <w:del w:id="2841" w:author="秦岭" w:date="2024-07-03T16:24:44Z">
          <w:r>
            <w:rPr>
              <w:rFonts w:hint="eastAsia" w:ascii="宋体" w:hAnsi="宋体" w:cs="宋体"/>
              <w:snapToGrid/>
              <w:kern w:val="2"/>
              <w:szCs w:val="24"/>
              <w:lang w:eastAsia="zh-CN"/>
            </w:rPr>
            <w:delText>。</w:delText>
          </w:r>
        </w:del>
      </w:ins>
    </w:p>
    <w:p w14:paraId="48D94E06">
      <w:pPr>
        <w:pStyle w:val="10"/>
        <w:keepNext w:val="0"/>
        <w:keepLines w:val="0"/>
        <w:pageBreakBefore w:val="0"/>
        <w:widowControl/>
        <w:numPr>
          <w:ilvl w:val="0"/>
          <w:numId w:val="8"/>
          <w:ins w:id="2843" w:author="。。。" w:date="2024-08-12T10:48:20Z"/>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exact"/>
        <w:ind w:leftChars="0" w:right="0" w:rightChars="0" w:firstLine="0" w:firstLineChars="0"/>
        <w:jc w:val="left"/>
        <w:textAlignment w:val="auto"/>
        <w:outlineLvl w:val="9"/>
        <w:rPr>
          <w:ins w:id="2844" w:author="。。。" w:date="2024-06-26T16:08:51Z"/>
          <w:del w:id="2845" w:author="秦岭" w:date="2024-07-03T16:24:44Z"/>
          <w:rFonts w:hint="eastAsia" w:ascii="宋体" w:hAnsi="宋体" w:eastAsia="宋体" w:cs="宋体"/>
          <w:snapToGrid/>
          <w:kern w:val="2"/>
          <w:szCs w:val="24"/>
          <w:lang w:val="en-US" w:eastAsia="zh-CN"/>
        </w:rPr>
        <w:pPrChange w:id="2842" w:author="。。。" w:date="2024-08-12T10:48:20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outlineLvl w:val="9"/>
          </w:pPr>
        </w:pPrChange>
      </w:pPr>
      <w:ins w:id="2846" w:author="。。。" w:date="2024-06-26T16:09:00Z">
        <w:del w:id="2847" w:author="秦岭" w:date="2024-07-03T16:24:44Z">
          <w:r>
            <w:rPr>
              <w:rFonts w:hint="eastAsia" w:ascii="宋体" w:hAnsi="宋体" w:eastAsia="宋体" w:cs="宋体"/>
              <w:snapToGrid/>
              <w:kern w:val="2"/>
              <w:szCs w:val="24"/>
            </w:rPr>
            <w:delText>《中华人民共和国安全生产法》（2021年）第</w:delText>
          </w:r>
        </w:del>
      </w:ins>
      <w:ins w:id="2848" w:author="。。。" w:date="2024-06-26T16:09:00Z">
        <w:del w:id="2849" w:author="秦岭" w:date="2024-07-03T16:24:44Z">
          <w:r>
            <w:rPr>
              <w:rFonts w:hint="eastAsia" w:ascii="宋体" w:hAnsi="宋体" w:cs="宋体"/>
              <w:snapToGrid/>
              <w:kern w:val="2"/>
              <w:szCs w:val="24"/>
              <w:lang w:eastAsia="zh-CN"/>
            </w:rPr>
            <w:delText>四十九</w:delText>
          </w:r>
        </w:del>
      </w:ins>
      <w:ins w:id="2850" w:author="。。。" w:date="2024-06-26T16:09:00Z">
        <w:del w:id="2851" w:author="秦岭" w:date="2024-07-03T16:24:44Z">
          <w:r>
            <w:rPr>
              <w:rFonts w:hint="eastAsia" w:ascii="宋体" w:hAnsi="宋体" w:eastAsia="宋体" w:cs="宋体"/>
              <w:snapToGrid/>
              <w:kern w:val="2"/>
              <w:szCs w:val="24"/>
            </w:rPr>
            <w:delText>条</w:delText>
          </w:r>
        </w:del>
      </w:ins>
      <w:ins w:id="2852" w:author="。。。" w:date="2024-06-26T16:09:00Z">
        <w:del w:id="2853" w:author="秦岭" w:date="2024-07-03T16:24:44Z">
          <w:r>
            <w:rPr>
              <w:rFonts w:hint="eastAsia" w:ascii="宋体" w:hAnsi="宋体" w:cs="宋体"/>
              <w:snapToGrid/>
              <w:kern w:val="2"/>
              <w:szCs w:val="24"/>
              <w:lang w:eastAsia="zh-CN"/>
            </w:rPr>
            <w:delText>第</w:delText>
          </w:r>
        </w:del>
      </w:ins>
      <w:ins w:id="2854" w:author="。。。" w:date="2024-06-26T16:13:34Z">
        <w:del w:id="2855" w:author="秦岭" w:date="2024-07-03T16:24:44Z">
          <w:r>
            <w:rPr>
              <w:rFonts w:hint="eastAsia" w:ascii="宋体" w:hAnsi="宋体" w:cs="宋体"/>
              <w:snapToGrid/>
              <w:kern w:val="2"/>
              <w:szCs w:val="24"/>
              <w:lang w:eastAsia="zh-CN"/>
            </w:rPr>
            <w:delText>二</w:delText>
          </w:r>
        </w:del>
      </w:ins>
      <w:ins w:id="2856" w:author="。。。" w:date="2024-06-26T16:09:00Z">
        <w:del w:id="2857" w:author="秦岭" w:date="2024-07-03T16:24:44Z">
          <w:r>
            <w:rPr>
              <w:rFonts w:hint="eastAsia" w:ascii="宋体" w:hAnsi="宋体" w:cs="宋体"/>
              <w:snapToGrid/>
              <w:kern w:val="2"/>
              <w:szCs w:val="24"/>
              <w:lang w:eastAsia="zh-CN"/>
            </w:rPr>
            <w:delText>款</w:delText>
          </w:r>
        </w:del>
      </w:ins>
      <w:ins w:id="2858" w:author="。。。" w:date="2024-06-26T16:09:00Z">
        <w:del w:id="2859" w:author="秦岭" w:date="2024-07-03T16:24:44Z">
          <w:r>
            <w:rPr>
              <w:rFonts w:hint="eastAsia" w:ascii="宋体" w:hAnsi="宋体" w:eastAsia="宋体" w:cs="宋体"/>
              <w:snapToGrid/>
              <w:kern w:val="2"/>
              <w:szCs w:val="24"/>
              <w:lang w:eastAsia="zh-CN"/>
            </w:rPr>
            <w:delText>：</w:delText>
          </w:r>
        </w:del>
      </w:ins>
      <w:ins w:id="2860" w:author="。。。" w:date="2024-06-26T16:14:03Z">
        <w:del w:id="2861" w:author="秦岭" w:date="2024-07-03T16:24:44Z">
          <w:r>
            <w:rPr>
              <w:rFonts w:hint="eastAsia" w:ascii="宋体" w:hAnsi="宋体" w:eastAsia="宋体" w:cs="宋体"/>
              <w:snapToGrid/>
              <w:kern w:val="2"/>
              <w:szCs w:val="24"/>
              <w:lang w:eastAsia="zh-CN"/>
            </w:rPr>
            <w:delText>生产经营单位对承包单位、承租单位的安全生产工作统一协调、管理，定期进行安全检查，发现安全问题的，应当及时督促整改</w:delText>
          </w:r>
        </w:del>
      </w:ins>
      <w:ins w:id="2862" w:author="。。。" w:date="2024-06-26T16:09:00Z">
        <w:del w:id="2863" w:author="秦岭" w:date="2024-07-03T16:24:44Z">
          <w:r>
            <w:rPr>
              <w:rFonts w:hint="eastAsia" w:ascii="宋体" w:hAnsi="宋体" w:eastAsia="宋体" w:cs="宋体"/>
              <w:snapToGrid/>
              <w:kern w:val="2"/>
              <w:szCs w:val="24"/>
            </w:rPr>
            <w:delText>。</w:delText>
          </w:r>
        </w:del>
      </w:ins>
    </w:p>
    <w:p w14:paraId="564E72E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Chars="0" w:right="0" w:rightChars="0" w:firstLine="643" w:firstLineChars="200"/>
        <w:jc w:val="left"/>
        <w:textAlignment w:val="auto"/>
        <w:outlineLvl w:val="9"/>
        <w:rPr>
          <w:del w:id="2865" w:author="秦岭" w:date="2024-07-03T16:24:44Z"/>
          <w:rFonts w:hint="eastAsia" w:ascii="仿宋_GB2312" w:hAnsi="Calibri" w:eastAsia="仿宋_GB2312" w:cs="Times New Roman"/>
          <w:i w:val="0"/>
          <w:caps w:val="0"/>
          <w:color w:val="000000" w:themeColor="text1"/>
          <w:spacing w:val="0"/>
          <w:sz w:val="32"/>
          <w:szCs w:val="32"/>
          <w:shd w:val="clear" w:color="auto" w:fill="FFFFFF"/>
          <w:lang w:eastAsia="zh-CN"/>
          <w:rPrChange w:id="2866" w:author="秦岭" w:date="2024-06-26T10:15:12Z">
            <w:rPr>
              <w:del w:id="2867" w:author="秦岭" w:date="2024-07-03T16:24:44Z"/>
              <w:rFonts w:hint="eastAsia" w:ascii="仿宋_GB2312" w:hAnsi="仿宋_GB2312" w:eastAsia="仿宋_GB2312" w:cs="仿宋_GB2312"/>
              <w:i w:val="0"/>
              <w:caps w:val="0"/>
              <w:color w:val="auto"/>
              <w:spacing w:val="0"/>
              <w:sz w:val="32"/>
              <w:szCs w:val="32"/>
              <w:shd w:val="clear" w:color="auto" w:fill="FFFFFF"/>
              <w:lang w:eastAsia="zh-CN"/>
            </w:rPr>
          </w:rPrChange>
          <w14:textFill>
            <w14:solidFill>
              <w14:schemeClr w14:val="tx1"/>
            </w14:solidFill>
          </w14:textFill>
        </w:rPr>
        <w:pPrChange w:id="2864" w:author="。。。" w:date="2024-08-12T10:48:20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outlineLvl w:val="9"/>
          </w:pPr>
        </w:pPrChange>
      </w:pPr>
      <w:del w:id="2868" w:author="秦岭" w:date="2024-07-03T16:24:44Z">
        <w:r>
          <w:rPr>
            <w:rFonts w:hint="eastAsia" w:ascii="仿宋_GB2312" w:hAnsi="Calibri" w:eastAsia="仿宋_GB2312" w:cs="Times New Roman"/>
            <w:i w:val="0"/>
            <w:caps w:val="0"/>
            <w:color w:val="000000" w:themeColor="text1"/>
            <w:spacing w:val="0"/>
            <w:sz w:val="32"/>
            <w:szCs w:val="32"/>
            <w:shd w:val="clear" w:color="auto" w:fill="FFFFFF"/>
            <w:lang w:val="en-US" w:eastAsia="zh-CN"/>
            <w:rPrChange w:id="2869" w:author="秦岭" w:date="2024-06-26T10:15:12Z">
              <w:rPr>
                <w:rFonts w:hint="eastAsia" w:ascii="仿宋_GB2312" w:hAnsi="仿宋_GB2312" w:eastAsia="仿宋_GB2312" w:cs="仿宋_GB2312"/>
                <w:i w:val="0"/>
                <w:caps w:val="0"/>
                <w:color w:val="auto"/>
                <w:spacing w:val="0"/>
                <w:sz w:val="32"/>
                <w:szCs w:val="32"/>
                <w:shd w:val="clear" w:color="auto" w:fill="FFFFFF"/>
                <w:lang w:val="en-US" w:eastAsia="zh-CN"/>
              </w:rPr>
            </w:rPrChange>
            <w14:textFill>
              <w14:solidFill>
                <w14:schemeClr w14:val="tx1"/>
              </w14:solidFill>
            </w14:textFill>
          </w:rPr>
          <w:delText>1.刘兵强（亡者）</w:delText>
        </w:r>
      </w:del>
      <w:del w:id="2870" w:author="秦岭" w:date="2024-07-03T16:24:44Z">
        <w:r>
          <w:rPr>
            <w:rFonts w:hint="eastAsia" w:ascii="仿宋_GB2312" w:hAnsi="Calibri" w:eastAsia="仿宋_GB2312" w:cs="Times New Roman"/>
            <w:i w:val="0"/>
            <w:caps w:val="0"/>
            <w:color w:val="000000" w:themeColor="text1"/>
            <w:spacing w:val="0"/>
            <w:sz w:val="32"/>
            <w:szCs w:val="32"/>
            <w:shd w:val="clear" w:color="auto" w:fill="FFFFFF"/>
            <w:lang w:eastAsia="zh-CN"/>
            <w:rPrChange w:id="2871" w:author="秦岭" w:date="2024-06-26T10:15:12Z">
              <w:rPr>
                <w:rFonts w:hint="eastAsia" w:ascii="仿宋_GB2312" w:hAnsi="仿宋_GB2312" w:eastAsia="仿宋_GB2312" w:cs="仿宋_GB2312"/>
                <w:i w:val="0"/>
                <w:caps w:val="0"/>
                <w:color w:val="auto"/>
                <w:spacing w:val="0"/>
                <w:sz w:val="32"/>
                <w:szCs w:val="32"/>
                <w:shd w:val="clear" w:color="auto" w:fill="FFFFFF"/>
                <w:lang w:eastAsia="zh-CN"/>
              </w:rPr>
            </w:rPrChange>
            <w14:textFill>
              <w14:solidFill>
                <w14:schemeClr w14:val="tx1"/>
              </w14:solidFill>
            </w14:textFill>
          </w:rPr>
          <w:delText>：</w:delText>
        </w:r>
      </w:del>
      <w:del w:id="2872" w:author="秦岭" w:date="2024-07-03T16:24:44Z">
        <w:r>
          <w:rPr>
            <w:rFonts w:hint="eastAsia" w:ascii="仿宋_GB2312" w:hAnsi="Calibri" w:eastAsia="仿宋_GB2312" w:cs="Times New Roman"/>
            <w:i w:val="0"/>
            <w:caps w:val="0"/>
            <w:color w:val="000000" w:themeColor="text1"/>
            <w:spacing w:val="0"/>
            <w:sz w:val="32"/>
            <w:szCs w:val="32"/>
            <w:shd w:val="clear" w:color="auto" w:fill="FFFFFF"/>
            <w:lang w:val="en-US" w:eastAsia="zh-CN"/>
            <w:rPrChange w:id="2873" w:author="秦岭" w:date="2024-06-26T10:15:12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安</w:delText>
        </w:r>
      </w:del>
      <w:del w:id="2874" w:author="秦岭" w:date="2024-07-03T16:24:44Z">
        <w:r>
          <w:rPr>
            <w:rFonts w:hint="eastAsia" w:ascii="仿宋_GB2312" w:hAnsi="Calibri" w:eastAsia="仿宋_GB2312" w:cs="Times New Roman"/>
            <w:i w:val="0"/>
            <w:caps w:val="0"/>
            <w:color w:val="000000" w:themeColor="text1"/>
            <w:spacing w:val="0"/>
            <w:sz w:val="32"/>
            <w:szCs w:val="32"/>
            <w:shd w:val="clear" w:color="auto" w:fill="FFFFFF"/>
            <w:rPrChange w:id="2875" w:author="秦岭" w:date="2024-06-26T10:15:12Z">
              <w:rPr>
                <w:rFonts w:hint="eastAsia" w:ascii="仿宋_GB2312" w:hAnsi="仿宋_GB2312" w:eastAsia="仿宋_GB2312" w:cs="仿宋_GB2312"/>
                <w:i w:val="0"/>
                <w:caps w:val="0"/>
                <w:color w:val="333333"/>
                <w:spacing w:val="0"/>
                <w:sz w:val="32"/>
                <w:szCs w:val="32"/>
                <w:shd w:val="clear" w:color="auto" w:fill="FFFFFF"/>
              </w:rPr>
            </w:rPrChange>
            <w14:textFill>
              <w14:solidFill>
                <w14:schemeClr w14:val="tx1"/>
              </w14:solidFill>
            </w14:textFill>
          </w:rPr>
          <w:delText>全意识</w:delText>
        </w:r>
      </w:del>
      <w:del w:id="2876" w:author="秦岭" w:date="2024-07-03T16:24:44Z">
        <w:r>
          <w:rPr>
            <w:rFonts w:hint="eastAsia" w:ascii="仿宋_GB2312" w:hAnsi="Calibri" w:eastAsia="仿宋_GB2312" w:cs="Times New Roman"/>
            <w:i w:val="0"/>
            <w:caps w:val="0"/>
            <w:color w:val="000000" w:themeColor="text1"/>
            <w:spacing w:val="0"/>
            <w:sz w:val="32"/>
            <w:szCs w:val="32"/>
            <w:shd w:val="clear" w:color="auto" w:fill="FFFFFF"/>
            <w:lang w:val="en-US" w:eastAsia="zh-CN"/>
            <w:rPrChange w:id="2877" w:author="秦岭" w:date="2024-06-26T10:15:12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淡薄；未持有效的勘探员资格证违规作业；</w:delText>
        </w:r>
      </w:del>
      <w:del w:id="2878" w:author="秦岭" w:date="2024-07-03T16:24:44Z">
        <w:r>
          <w:rPr>
            <w:rFonts w:hint="eastAsia" w:ascii="仿宋_GB2312" w:hAnsi="Calibri" w:eastAsia="仿宋_GB2312" w:cs="Times New Roman"/>
            <w:i w:val="0"/>
            <w:caps w:val="0"/>
            <w:color w:val="000000" w:themeColor="text1"/>
            <w:spacing w:val="0"/>
            <w:sz w:val="32"/>
            <w:szCs w:val="32"/>
            <w:shd w:val="clear" w:color="auto" w:fill="FFFFFF"/>
            <w:rPrChange w:id="2879" w:author="秦岭" w:date="2024-06-26T10:15:12Z">
              <w:rPr>
                <w:rFonts w:hint="eastAsia" w:ascii="仿宋_GB2312" w:hAnsi="仿宋_GB2312" w:eastAsia="仿宋_GB2312" w:cs="仿宋_GB2312"/>
                <w:i w:val="0"/>
                <w:caps w:val="0"/>
                <w:color w:val="333333"/>
                <w:spacing w:val="0"/>
                <w:sz w:val="32"/>
                <w:szCs w:val="32"/>
                <w:shd w:val="clear" w:color="auto" w:fill="FFFFFF"/>
              </w:rPr>
            </w:rPrChange>
            <w14:textFill>
              <w14:solidFill>
                <w14:schemeClr w14:val="tx1"/>
              </w14:solidFill>
            </w14:textFill>
          </w:rPr>
          <w:delText>未佩戴</w:delText>
        </w:r>
      </w:del>
      <w:del w:id="2880" w:author="秦岭" w:date="2024-07-03T16:24:44Z">
        <w:r>
          <w:rPr>
            <w:rFonts w:hint="eastAsia" w:ascii="仿宋_GB2312" w:hAnsi="Calibri" w:eastAsia="仿宋_GB2312" w:cs="Times New Roman"/>
            <w:i w:val="0"/>
            <w:caps w:val="0"/>
            <w:color w:val="000000" w:themeColor="text1"/>
            <w:spacing w:val="0"/>
            <w:sz w:val="32"/>
            <w:szCs w:val="32"/>
            <w:shd w:val="clear" w:color="auto" w:fill="FFFFFF"/>
            <w:lang w:val="en-US" w:eastAsia="zh-CN"/>
            <w:rPrChange w:id="2881" w:author="秦岭" w:date="2024-06-26T10:15:12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个人劳动</w:delText>
        </w:r>
      </w:del>
      <w:del w:id="2882" w:author="秦岭" w:date="2024-07-03T16:24:44Z">
        <w:r>
          <w:rPr>
            <w:rFonts w:hint="eastAsia" w:ascii="仿宋_GB2312" w:hAnsi="Calibri" w:eastAsia="仿宋_GB2312" w:cs="Times New Roman"/>
            <w:i w:val="0"/>
            <w:caps w:val="0"/>
            <w:color w:val="000000" w:themeColor="text1"/>
            <w:spacing w:val="0"/>
            <w:sz w:val="32"/>
            <w:szCs w:val="32"/>
            <w:shd w:val="clear" w:color="auto" w:fill="FFFFFF"/>
            <w:rPrChange w:id="2883" w:author="秦岭" w:date="2024-06-26T10:15:12Z">
              <w:rPr>
                <w:rFonts w:hint="eastAsia" w:ascii="仿宋_GB2312" w:hAnsi="仿宋_GB2312" w:eastAsia="仿宋_GB2312" w:cs="仿宋_GB2312"/>
                <w:i w:val="0"/>
                <w:caps w:val="0"/>
                <w:color w:val="333333"/>
                <w:spacing w:val="0"/>
                <w:sz w:val="32"/>
                <w:szCs w:val="32"/>
                <w:shd w:val="clear" w:color="auto" w:fill="FFFFFF"/>
              </w:rPr>
            </w:rPrChange>
            <w14:textFill>
              <w14:solidFill>
                <w14:schemeClr w14:val="tx1"/>
              </w14:solidFill>
            </w14:textFill>
          </w:rPr>
          <w:delText>防护用品</w:delText>
        </w:r>
      </w:del>
      <w:del w:id="2884" w:author="秦岭" w:date="2024-07-03T16:24:44Z">
        <w:r>
          <w:rPr>
            <w:rFonts w:hint="eastAsia" w:ascii="仿宋_GB2312" w:hAnsi="Calibri" w:eastAsia="仿宋_GB2312" w:cs="Times New Roman"/>
            <w:i w:val="0"/>
            <w:caps w:val="0"/>
            <w:color w:val="000000" w:themeColor="text1"/>
            <w:spacing w:val="0"/>
            <w:sz w:val="32"/>
            <w:szCs w:val="32"/>
            <w:shd w:val="clear" w:color="auto" w:fill="FFFFFF"/>
            <w:lang w:eastAsia="zh-CN"/>
            <w:rPrChange w:id="2885" w:author="秦岭" w:date="2024-06-26T10:15:12Z">
              <w:rPr>
                <w:rFonts w:hint="eastAsia" w:ascii="仿宋_GB2312" w:hAnsi="仿宋_GB2312" w:eastAsia="仿宋_GB2312" w:cs="仿宋_GB2312"/>
                <w:i w:val="0"/>
                <w:caps w:val="0"/>
                <w:color w:val="333333"/>
                <w:spacing w:val="0"/>
                <w:sz w:val="32"/>
                <w:szCs w:val="32"/>
                <w:shd w:val="clear" w:color="auto" w:fill="FFFFFF"/>
                <w:lang w:eastAsia="zh-CN"/>
              </w:rPr>
            </w:rPrChange>
            <w14:textFill>
              <w14:solidFill>
                <w14:schemeClr w14:val="tx1"/>
              </w14:solidFill>
            </w14:textFill>
          </w:rPr>
          <w:delText>，</w:delText>
        </w:r>
      </w:del>
      <w:del w:id="2886" w:author="秦岭" w:date="2024-07-03T16:24:44Z">
        <w:r>
          <w:rPr>
            <w:rFonts w:hint="eastAsia" w:ascii="仿宋_GB2312" w:hAnsi="Calibri" w:eastAsia="仿宋_GB2312" w:cs="Times New Roman"/>
            <w:i w:val="0"/>
            <w:caps w:val="0"/>
            <w:color w:val="000000" w:themeColor="text1"/>
            <w:spacing w:val="0"/>
            <w:sz w:val="32"/>
            <w:szCs w:val="32"/>
            <w:shd w:val="clear" w:color="auto" w:fill="FFFFFF"/>
            <w:lang w:val="en-US" w:eastAsia="zh-CN"/>
            <w:rPrChange w:id="2887" w:author="秦岭" w:date="2024-06-26T10:15:12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违章进入未支护的勘槽</w:delText>
        </w:r>
      </w:del>
      <w:del w:id="2888" w:author="秦岭" w:date="2024-07-03T16:24:44Z">
        <w:r>
          <w:rPr>
            <w:rFonts w:hint="eastAsia" w:ascii="仿宋_GB2312" w:hAnsi="Calibri" w:eastAsia="仿宋_GB2312" w:cs="Times New Roman"/>
            <w:i w:val="0"/>
            <w:caps w:val="0"/>
            <w:color w:val="000000" w:themeColor="text1"/>
            <w:spacing w:val="0"/>
            <w:sz w:val="32"/>
            <w:szCs w:val="32"/>
            <w:shd w:val="clear" w:color="auto" w:fill="FFFFFF"/>
            <w:lang w:val="en-US" w:eastAsia="zh-CN"/>
            <w:rPrChange w:id="2889" w:author="秦岭" w:date="2024-06-26T10:15:12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（有限空间）</w:delText>
        </w:r>
      </w:del>
      <w:del w:id="2890" w:author="秦岭" w:date="2024-07-03T16:24:44Z">
        <w:r>
          <w:rPr>
            <w:rFonts w:hint="eastAsia" w:ascii="仿宋_GB2312" w:hAnsi="Calibri" w:eastAsia="仿宋_GB2312" w:cs="Times New Roman"/>
            <w:i w:val="0"/>
            <w:caps w:val="0"/>
            <w:color w:val="000000" w:themeColor="text1"/>
            <w:spacing w:val="0"/>
            <w:sz w:val="32"/>
            <w:szCs w:val="32"/>
            <w:shd w:val="clear" w:color="auto" w:fill="FFFFFF"/>
            <w:rPrChange w:id="2891" w:author="秦岭" w:date="2024-06-26T10:15:12Z">
              <w:rPr>
                <w:rFonts w:hint="eastAsia" w:ascii="仿宋_GB2312" w:hAnsi="仿宋_GB2312" w:eastAsia="仿宋_GB2312" w:cs="仿宋_GB2312"/>
                <w:i w:val="0"/>
                <w:caps w:val="0"/>
                <w:color w:val="333333"/>
                <w:spacing w:val="0"/>
                <w:sz w:val="32"/>
                <w:szCs w:val="32"/>
                <w:shd w:val="clear" w:color="auto" w:fill="FFFFFF"/>
              </w:rPr>
            </w:rPrChange>
            <w14:textFill>
              <w14:solidFill>
                <w14:schemeClr w14:val="tx1"/>
              </w14:solidFill>
            </w14:textFill>
          </w:rPr>
          <w:delText>作业</w:delText>
        </w:r>
      </w:del>
      <w:del w:id="2892" w:author="秦岭" w:date="2024-07-03T16:24:44Z">
        <w:r>
          <w:rPr>
            <w:rFonts w:hint="eastAsia" w:ascii="仿宋_GB2312" w:hAnsi="Calibri" w:eastAsia="仿宋_GB2312" w:cs="Times New Roman"/>
            <w:i w:val="0"/>
            <w:caps w:val="0"/>
            <w:color w:val="000000" w:themeColor="text1"/>
            <w:spacing w:val="0"/>
            <w:sz w:val="32"/>
            <w:szCs w:val="32"/>
            <w:shd w:val="clear" w:color="auto" w:fill="FFFFFF"/>
            <w:lang w:eastAsia="zh-CN"/>
            <w:rPrChange w:id="2893" w:author="秦岭" w:date="2024-06-26T10:15:12Z">
              <w:rPr>
                <w:rFonts w:hint="eastAsia" w:ascii="仿宋_GB2312" w:hAnsi="仿宋_GB2312" w:eastAsia="仿宋_GB2312" w:cs="仿宋_GB2312"/>
                <w:i w:val="0"/>
                <w:caps w:val="0"/>
                <w:color w:val="333333"/>
                <w:spacing w:val="0"/>
                <w:sz w:val="32"/>
                <w:szCs w:val="32"/>
                <w:shd w:val="clear" w:color="auto" w:fill="FFFFFF"/>
                <w:lang w:eastAsia="zh-CN"/>
              </w:rPr>
            </w:rPrChange>
            <w14:textFill>
              <w14:solidFill>
                <w14:schemeClr w14:val="tx1"/>
              </w14:solidFill>
            </w14:textFill>
          </w:rPr>
          <w:delText>，</w:delText>
        </w:r>
      </w:del>
      <w:del w:id="2894" w:author="秦岭" w:date="2024-07-03T16:24:44Z">
        <w:r>
          <w:rPr>
            <w:rFonts w:hint="eastAsia" w:ascii="仿宋_GB2312" w:hAnsi="Calibri" w:eastAsia="仿宋_GB2312" w:cs="Times New Roman"/>
            <w:i w:val="0"/>
            <w:caps w:val="0"/>
            <w:color w:val="000000" w:themeColor="text1"/>
            <w:spacing w:val="0"/>
            <w:sz w:val="32"/>
            <w:szCs w:val="32"/>
            <w:shd w:val="clear" w:color="auto" w:fill="FFFFFF"/>
            <w:lang w:val="en-US" w:eastAsia="zh-CN"/>
            <w:rPrChange w:id="2895" w:author="秦岭" w:date="2024-06-26T10:15:12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违反《安全生产法》第五十四条和五十七条规定，</w:delText>
        </w:r>
      </w:del>
      <w:del w:id="2896" w:author="秦岭" w:date="2024-07-03T16:24:44Z">
        <w:r>
          <w:rPr>
            <w:rFonts w:hint="eastAsia" w:ascii="仿宋_GB2312" w:hAnsi="Calibri" w:eastAsia="仿宋_GB2312" w:cs="Times New Roman"/>
            <w:i w:val="0"/>
            <w:caps w:val="0"/>
            <w:color w:val="000000" w:themeColor="text1"/>
            <w:spacing w:val="0"/>
            <w:sz w:val="32"/>
            <w:szCs w:val="32"/>
            <w:shd w:val="clear" w:color="auto" w:fill="FFFFFF"/>
            <w:rPrChange w:id="2897" w:author="秦岭" w:date="2024-06-26T10:15:12Z">
              <w:rPr>
                <w:rFonts w:hint="eastAsia" w:ascii="仿宋_GB2312" w:hAnsi="仿宋_GB2312" w:eastAsia="仿宋_GB2312" w:cs="仿宋_GB2312"/>
                <w:i w:val="0"/>
                <w:caps w:val="0"/>
                <w:color w:val="auto"/>
                <w:spacing w:val="0"/>
                <w:sz w:val="32"/>
                <w:szCs w:val="32"/>
                <w:shd w:val="clear" w:color="auto" w:fill="FFFFFF"/>
              </w:rPr>
            </w:rPrChange>
            <w14:textFill>
              <w14:solidFill>
                <w14:schemeClr w14:val="tx1"/>
              </w14:solidFill>
            </w14:textFill>
          </w:rPr>
          <w:delText>导致事故发生</w:delText>
        </w:r>
      </w:del>
      <w:del w:id="2898" w:author="秦岭" w:date="2024-07-03T16:24:44Z">
        <w:r>
          <w:rPr>
            <w:rFonts w:hint="eastAsia" w:ascii="仿宋_GB2312" w:hAnsi="Calibri" w:eastAsia="仿宋_GB2312" w:cs="Times New Roman"/>
            <w:i w:val="0"/>
            <w:caps w:val="0"/>
            <w:color w:val="000000" w:themeColor="text1"/>
            <w:spacing w:val="0"/>
            <w:sz w:val="32"/>
            <w:szCs w:val="32"/>
            <w:shd w:val="clear" w:color="auto" w:fill="FFFFFF"/>
            <w:lang w:eastAsia="zh-CN"/>
            <w:rPrChange w:id="2899" w:author="秦岭" w:date="2024-06-26T10:15:12Z">
              <w:rPr>
                <w:rFonts w:hint="eastAsia" w:ascii="仿宋_GB2312" w:hAnsi="仿宋_GB2312" w:eastAsia="仿宋_GB2312" w:cs="仿宋_GB2312"/>
                <w:i w:val="0"/>
                <w:caps w:val="0"/>
                <w:color w:val="auto"/>
                <w:spacing w:val="0"/>
                <w:sz w:val="32"/>
                <w:szCs w:val="32"/>
                <w:shd w:val="clear" w:color="auto" w:fill="FFFFFF"/>
                <w:lang w:eastAsia="zh-CN"/>
              </w:rPr>
            </w:rPrChange>
            <w14:textFill>
              <w14:solidFill>
                <w14:schemeClr w14:val="tx1"/>
              </w14:solidFill>
            </w14:textFill>
          </w:rPr>
          <w:delText>。</w:delText>
        </w:r>
      </w:del>
    </w:p>
    <w:p w14:paraId="2633C6CB">
      <w:pPr>
        <w:pStyle w:val="10"/>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exact"/>
        <w:ind w:leftChars="0" w:right="0" w:rightChars="0" w:firstLine="0" w:firstLineChars="0"/>
        <w:jc w:val="left"/>
        <w:textAlignment w:val="auto"/>
        <w:outlineLvl w:val="9"/>
        <w:rPr>
          <w:ins w:id="2901" w:author="。。。" w:date="2024-06-26T17:10:05Z"/>
          <w:del w:id="2902" w:author="秦岭" w:date="2024-07-03T16:24:44Z"/>
          <w:rFonts w:hint="eastAsia" w:ascii="宋体" w:hAnsi="宋体" w:eastAsia="宋体" w:cs="宋体"/>
          <w:b w:val="0"/>
          <w:bCs w:val="0"/>
          <w:i w:val="0"/>
          <w:caps w:val="0"/>
          <w:color w:val="auto"/>
          <w:spacing w:val="0"/>
          <w:sz w:val="18"/>
          <w:szCs w:val="24"/>
          <w:shd w:val="clear" w:color="auto" w:fill="FFFFFF"/>
          <w:lang w:val="en-US" w:eastAsia="zh-CN"/>
          <w:rPrChange w:id="2903" w:author="。。。" w:date="2024-06-26T17:11:20Z">
            <w:rPr>
              <w:ins w:id="2904" w:author="。。。" w:date="2024-06-26T17:10:05Z"/>
              <w:del w:id="2905" w:author="秦岭" w:date="2024-07-03T16:24:44Z"/>
              <w:rFonts w:hint="eastAsia" w:ascii="仿宋_GB2312" w:hAnsi="仿宋_GB2312" w:eastAsia="仿宋_GB2312" w:cs="仿宋_GB2312"/>
              <w:b/>
              <w:bCs/>
              <w:i w:val="0"/>
              <w:caps w:val="0"/>
              <w:color w:val="auto"/>
              <w:spacing w:val="0"/>
              <w:sz w:val="32"/>
              <w:szCs w:val="32"/>
              <w:shd w:val="clear" w:color="auto" w:fill="FFFFFF"/>
              <w:lang w:val="en-US" w:eastAsia="zh-CN"/>
            </w:rPr>
          </w:rPrChange>
        </w:rPr>
        <w:pPrChange w:id="2900" w:author="。。。" w:date="2024-08-12T10:48:20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3" w:firstLineChars="200"/>
            <w:jc w:val="left"/>
            <w:textAlignment w:val="auto"/>
            <w:outlineLvl w:val="9"/>
          </w:pPr>
        </w:pPrChange>
      </w:pPr>
      <w:ins w:id="2906" w:author="。。。" w:date="2024-06-26T17:10:17Z">
        <w:del w:id="2907" w:author="秦岭" w:date="2024-07-03T16:24:44Z">
          <w:r>
            <w:rPr>
              <w:rFonts w:hint="eastAsia" w:ascii="宋体" w:hAnsi="宋体" w:eastAsia="宋体" w:cs="宋体"/>
              <w:snapToGrid/>
              <w:kern w:val="2"/>
              <w:szCs w:val="24"/>
              <w:rPrChange w:id="2908" w:author="。。。" w:date="2024-06-26T17:11:20Z">
                <w:rPr>
                  <w:rFonts w:hint="eastAsia" w:ascii="宋体" w:hAnsi="宋体" w:eastAsia="宋体" w:cs="宋体"/>
                  <w:snapToGrid/>
                  <w:kern w:val="2"/>
                  <w:szCs w:val="24"/>
                </w:rPr>
              </w:rPrChange>
            </w:rPr>
            <w:delText>[</w:delText>
          </w:r>
        </w:del>
      </w:ins>
      <w:ins w:id="2909" w:author="。。。" w:date="2024-06-26T17:10:17Z">
        <w:del w:id="2910" w:author="秦岭" w:date="2024-07-03T16:24:44Z">
          <w:r>
            <w:rPr>
              <w:rFonts w:hint="eastAsia" w:ascii="宋体" w:hAnsi="宋体" w:cs="宋体"/>
              <w:snapToGrid/>
              <w:kern w:val="2"/>
              <w:szCs w:val="24"/>
              <w:lang w:val="en-US" w:eastAsia="zh-CN"/>
              <w:rPrChange w:id="2911" w:author="。。。" w:date="2024-06-26T17:11:20Z">
                <w:rPr>
                  <w:rFonts w:hint="eastAsia" w:ascii="宋体" w:hAnsi="宋体" w:cs="宋体"/>
                  <w:snapToGrid/>
                  <w:kern w:val="2"/>
                  <w:szCs w:val="24"/>
                  <w:lang w:val="en-US" w:eastAsia="zh-CN"/>
                </w:rPr>
              </w:rPrChange>
            </w:rPr>
            <w:delText>1</w:delText>
          </w:r>
        </w:del>
      </w:ins>
      <w:ins w:id="2912" w:author="。。。" w:date="2024-06-26T17:10:22Z">
        <w:del w:id="2913" w:author="秦岭" w:date="2024-07-03T16:24:44Z">
          <w:r>
            <w:rPr>
              <w:rFonts w:hint="eastAsia" w:ascii="宋体" w:hAnsi="宋体" w:cs="宋体"/>
              <w:snapToGrid/>
              <w:kern w:val="2"/>
              <w:szCs w:val="24"/>
              <w:lang w:val="en-US" w:eastAsia="zh-CN"/>
              <w:rPrChange w:id="2914" w:author="。。。" w:date="2024-06-26T17:11:20Z">
                <w:rPr>
                  <w:rFonts w:hint="eastAsia" w:ascii="宋体" w:hAnsi="宋体" w:cs="宋体"/>
                  <w:snapToGrid/>
                  <w:kern w:val="2"/>
                  <w:szCs w:val="24"/>
                  <w:lang w:val="en-US" w:eastAsia="zh-CN"/>
                </w:rPr>
              </w:rPrChange>
            </w:rPr>
            <w:delText>1</w:delText>
          </w:r>
        </w:del>
      </w:ins>
      <w:ins w:id="2915" w:author="。。。" w:date="2024-06-26T17:10:17Z">
        <w:del w:id="2916" w:author="秦岭" w:date="2024-07-03T16:24:44Z">
          <w:r>
            <w:rPr>
              <w:rFonts w:hint="eastAsia" w:ascii="宋体" w:hAnsi="宋体" w:cs="宋体"/>
              <w:snapToGrid/>
              <w:kern w:val="2"/>
              <w:szCs w:val="24"/>
              <w:lang w:val="en-US" w:eastAsia="zh-CN"/>
              <w:rPrChange w:id="2917" w:author="。。。" w:date="2024-06-26T17:11:20Z">
                <w:rPr>
                  <w:rFonts w:hint="eastAsia" w:ascii="宋体" w:hAnsi="宋体" w:cs="宋体"/>
                  <w:snapToGrid/>
                  <w:kern w:val="2"/>
                  <w:szCs w:val="24"/>
                  <w:lang w:val="en-US" w:eastAsia="zh-CN"/>
                </w:rPr>
              </w:rPrChange>
            </w:rPr>
            <w:delText>]</w:delText>
          </w:r>
        </w:del>
      </w:ins>
      <w:ins w:id="2918" w:author="。。。" w:date="2024-06-26T17:10:17Z">
        <w:del w:id="2919" w:author="秦岭" w:date="2024-07-03T16:24:44Z">
          <w:r>
            <w:rPr>
              <w:rFonts w:hint="eastAsia" w:ascii="宋体" w:hAnsi="宋体" w:eastAsia="宋体" w:cs="宋体"/>
              <w:snapToGrid/>
              <w:kern w:val="2"/>
              <w:szCs w:val="24"/>
              <w:rPrChange w:id="2920" w:author="。。。" w:date="2024-06-26T17:11:20Z">
                <w:rPr>
                  <w:rFonts w:hint="eastAsia" w:ascii="宋体" w:hAnsi="宋体" w:eastAsia="宋体" w:cs="宋体"/>
                  <w:snapToGrid/>
                  <w:kern w:val="2"/>
                  <w:szCs w:val="24"/>
                </w:rPr>
              </w:rPrChange>
            </w:rPr>
            <w:delText xml:space="preserve"> 《中华人民共和国安全生产法》（2021年）第</w:delText>
          </w:r>
        </w:del>
      </w:ins>
      <w:ins w:id="2921" w:author="。。。" w:date="2024-06-26T17:10:39Z">
        <w:del w:id="2922" w:author="秦岭" w:date="2024-07-03T16:24:44Z">
          <w:r>
            <w:rPr>
              <w:rFonts w:hint="eastAsia" w:ascii="宋体" w:hAnsi="宋体" w:cs="宋体"/>
              <w:snapToGrid/>
              <w:kern w:val="2"/>
              <w:szCs w:val="24"/>
              <w:lang w:eastAsia="zh-CN"/>
              <w:rPrChange w:id="2923" w:author="。。。" w:date="2024-06-26T17:11:20Z">
                <w:rPr>
                  <w:rFonts w:hint="eastAsia" w:ascii="宋体" w:hAnsi="宋体" w:cs="宋体"/>
                  <w:snapToGrid/>
                  <w:kern w:val="2"/>
                  <w:szCs w:val="24"/>
                  <w:lang w:eastAsia="zh-CN"/>
                </w:rPr>
              </w:rPrChange>
            </w:rPr>
            <w:delText>五十四</w:delText>
          </w:r>
        </w:del>
      </w:ins>
      <w:ins w:id="2924" w:author="。。。" w:date="2024-06-26T17:10:17Z">
        <w:del w:id="2925" w:author="秦岭" w:date="2024-07-03T16:24:44Z">
          <w:r>
            <w:rPr>
              <w:rFonts w:hint="eastAsia" w:ascii="宋体" w:hAnsi="宋体" w:eastAsia="宋体" w:cs="宋体"/>
              <w:snapToGrid/>
              <w:kern w:val="2"/>
              <w:szCs w:val="24"/>
              <w:rPrChange w:id="2926" w:author="。。。" w:date="2024-06-26T17:11:20Z">
                <w:rPr>
                  <w:rFonts w:hint="eastAsia" w:ascii="宋体" w:hAnsi="宋体" w:eastAsia="宋体" w:cs="宋体"/>
                  <w:snapToGrid/>
                  <w:kern w:val="2"/>
                  <w:szCs w:val="24"/>
                </w:rPr>
              </w:rPrChange>
            </w:rPr>
            <w:delText>条</w:delText>
          </w:r>
        </w:del>
      </w:ins>
      <w:ins w:id="2927" w:author="。。。" w:date="2024-06-26T17:10:17Z">
        <w:del w:id="2928" w:author="秦岭" w:date="2024-07-03T16:24:44Z">
          <w:r>
            <w:rPr>
              <w:rFonts w:hint="eastAsia" w:ascii="宋体" w:hAnsi="宋体" w:eastAsia="宋体" w:cs="宋体"/>
              <w:snapToGrid/>
              <w:kern w:val="2"/>
              <w:szCs w:val="24"/>
              <w:lang w:eastAsia="zh-CN"/>
            </w:rPr>
            <w:delText>：</w:delText>
          </w:r>
        </w:del>
      </w:ins>
      <w:ins w:id="2929" w:author="。。。" w:date="2024-06-26T17:11:13Z">
        <w:del w:id="2930" w:author="秦岭" w:date="2024-07-03T16:24:44Z">
          <w:r>
            <w:rPr>
              <w:rFonts w:hint="eastAsia" w:ascii="宋体" w:hAnsi="宋体" w:eastAsia="宋体" w:cs="宋体"/>
              <w:snapToGrid/>
              <w:kern w:val="2"/>
              <w:szCs w:val="24"/>
              <w:lang w:eastAsia="zh-CN"/>
            </w:rPr>
            <w:delText>从业人员有权对本单位安全生产工作中存在的问题提出批评、检举、控告；有权拒绝违章指挥和强令冒险作业。</w:delText>
          </w:r>
        </w:del>
      </w:ins>
    </w:p>
    <w:p w14:paraId="62458E7F">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40" w:lineRule="exact"/>
        <w:ind w:leftChars="0" w:right="0" w:rightChars="0" w:firstLine="0" w:firstLineChars="0"/>
        <w:jc w:val="left"/>
        <w:textAlignment w:val="auto"/>
        <w:outlineLvl w:val="9"/>
        <w:rPr>
          <w:ins w:id="2932" w:author="。。。" w:date="2024-06-26T17:12:29Z"/>
          <w:del w:id="2933" w:author="秦岭" w:date="2024-07-03T16:24:44Z"/>
          <w:rFonts w:hint="eastAsia" w:ascii="仿宋_GB2312" w:hAnsi="仿宋_GB2312" w:eastAsia="仿宋_GB2312" w:cs="仿宋_GB2312"/>
          <w:b/>
          <w:bCs/>
          <w:i w:val="0"/>
          <w:caps w:val="0"/>
          <w:color w:val="auto"/>
          <w:spacing w:val="0"/>
          <w:sz w:val="32"/>
          <w:szCs w:val="32"/>
          <w:shd w:val="clear" w:color="auto" w:fill="FFFFFF"/>
          <w:lang w:val="en-US" w:eastAsia="zh-CN"/>
        </w:rPr>
        <w:pPrChange w:id="2931" w:author="。。。" w:date="2024-08-12T10:48:20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3" w:firstLineChars="200"/>
            <w:jc w:val="left"/>
            <w:textAlignment w:val="auto"/>
            <w:outlineLvl w:val="9"/>
          </w:pPr>
        </w:pPrChange>
      </w:pPr>
      <w:ins w:id="2934" w:author="。。。" w:date="2024-06-26T17:12:38Z">
        <w:del w:id="2935" w:author="秦岭" w:date="2024-07-03T16:24:44Z">
          <w:r>
            <w:rPr>
              <w:rFonts w:hint="eastAsia" w:ascii="宋体" w:hAnsi="宋体" w:eastAsia="宋体" w:cs="宋体"/>
              <w:snapToGrid/>
              <w:kern w:val="2"/>
              <w:szCs w:val="24"/>
            </w:rPr>
            <w:delText>[</w:delText>
          </w:r>
        </w:del>
      </w:ins>
      <w:ins w:id="2936" w:author="。。。" w:date="2024-06-26T17:12:38Z">
        <w:del w:id="2937" w:author="秦岭" w:date="2024-07-03T16:24:44Z">
          <w:r>
            <w:rPr>
              <w:rFonts w:hint="eastAsia" w:ascii="宋体" w:hAnsi="宋体" w:cs="宋体"/>
              <w:snapToGrid/>
              <w:kern w:val="2"/>
              <w:szCs w:val="24"/>
              <w:lang w:val="en-US" w:eastAsia="zh-CN"/>
            </w:rPr>
            <w:delText>1</w:delText>
          </w:r>
        </w:del>
      </w:ins>
      <w:ins w:id="2938" w:author="。。。" w:date="2024-06-26T17:12:42Z">
        <w:del w:id="2939" w:author="秦岭" w:date="2024-07-03T16:24:44Z">
          <w:r>
            <w:rPr>
              <w:rFonts w:hint="eastAsia" w:ascii="宋体" w:hAnsi="宋体" w:cs="宋体"/>
              <w:snapToGrid/>
              <w:kern w:val="2"/>
              <w:szCs w:val="24"/>
              <w:lang w:val="en-US" w:eastAsia="zh-CN"/>
            </w:rPr>
            <w:delText>2</w:delText>
          </w:r>
        </w:del>
      </w:ins>
      <w:ins w:id="2940" w:author="。。。" w:date="2024-06-26T17:12:38Z">
        <w:del w:id="2941" w:author="秦岭" w:date="2024-07-03T16:24:44Z">
          <w:r>
            <w:rPr>
              <w:rFonts w:hint="eastAsia" w:ascii="宋体" w:hAnsi="宋体" w:cs="宋体"/>
              <w:snapToGrid/>
              <w:kern w:val="2"/>
              <w:szCs w:val="24"/>
              <w:lang w:val="en-US" w:eastAsia="zh-CN"/>
            </w:rPr>
            <w:delText>]</w:delText>
          </w:r>
        </w:del>
      </w:ins>
      <w:ins w:id="2942" w:author="。。。" w:date="2024-06-26T17:12:38Z">
        <w:del w:id="2943" w:author="秦岭" w:date="2024-07-03T16:24:44Z">
          <w:r>
            <w:rPr>
              <w:rFonts w:hint="eastAsia" w:ascii="宋体" w:hAnsi="宋体" w:eastAsia="宋体" w:cs="宋体"/>
              <w:snapToGrid/>
              <w:kern w:val="2"/>
              <w:szCs w:val="24"/>
            </w:rPr>
            <w:delText xml:space="preserve"> 《中华人民共和国安全生产法》（2021年）第</w:delText>
          </w:r>
        </w:del>
      </w:ins>
      <w:ins w:id="2944" w:author="。。。" w:date="2024-06-26T17:12:38Z">
        <w:del w:id="2945" w:author="秦岭" w:date="2024-07-03T16:24:44Z">
          <w:r>
            <w:rPr>
              <w:rFonts w:hint="eastAsia" w:ascii="宋体" w:hAnsi="宋体" w:cs="宋体"/>
              <w:snapToGrid/>
              <w:kern w:val="2"/>
              <w:szCs w:val="24"/>
              <w:lang w:eastAsia="zh-CN"/>
            </w:rPr>
            <w:delText>五十</w:delText>
          </w:r>
        </w:del>
      </w:ins>
      <w:ins w:id="2946" w:author="。。。" w:date="2024-06-26T17:12:49Z">
        <w:del w:id="2947" w:author="秦岭" w:date="2024-07-03T16:24:44Z">
          <w:r>
            <w:rPr>
              <w:rFonts w:hint="eastAsia" w:ascii="宋体" w:hAnsi="宋体" w:cs="宋体"/>
              <w:snapToGrid/>
              <w:kern w:val="2"/>
              <w:szCs w:val="24"/>
              <w:lang w:eastAsia="zh-CN"/>
            </w:rPr>
            <w:delText>七</w:delText>
          </w:r>
        </w:del>
      </w:ins>
      <w:ins w:id="2948" w:author="。。。" w:date="2024-06-26T17:12:38Z">
        <w:del w:id="2949" w:author="秦岭" w:date="2024-07-03T16:24:44Z">
          <w:r>
            <w:rPr>
              <w:rFonts w:hint="eastAsia" w:ascii="宋体" w:hAnsi="宋体" w:eastAsia="宋体" w:cs="宋体"/>
              <w:snapToGrid/>
              <w:kern w:val="2"/>
              <w:szCs w:val="24"/>
            </w:rPr>
            <w:delText>条</w:delText>
          </w:r>
        </w:del>
      </w:ins>
      <w:ins w:id="2950" w:author="。。。" w:date="2024-06-26T17:12:38Z">
        <w:del w:id="2951" w:author="秦岭" w:date="2024-07-03T16:24:44Z">
          <w:r>
            <w:rPr>
              <w:rFonts w:hint="eastAsia" w:ascii="宋体" w:hAnsi="宋体" w:eastAsia="宋体" w:cs="宋体"/>
              <w:snapToGrid/>
              <w:kern w:val="2"/>
              <w:szCs w:val="24"/>
              <w:lang w:eastAsia="zh-CN"/>
            </w:rPr>
            <w:delText>：</w:delText>
          </w:r>
        </w:del>
      </w:ins>
      <w:ins w:id="2952" w:author="。。。" w:date="2024-06-26T17:13:06Z">
        <w:del w:id="2953" w:author="秦岭" w:date="2024-07-03T16:24:44Z">
          <w:r>
            <w:rPr>
              <w:rFonts w:hint="eastAsia" w:ascii="宋体" w:hAnsi="宋体" w:eastAsia="宋体" w:cs="宋体"/>
              <w:snapToGrid/>
              <w:kern w:val="2"/>
              <w:szCs w:val="24"/>
              <w:lang w:eastAsia="zh-CN"/>
            </w:rPr>
            <w:delText>从业人员在作业过程中，应当严格落实岗位安全责任，遵守本单位的安全生产规章制度和操作规程，服从管理，正确佩戴和使用劳动防护用品。</w:delText>
          </w:r>
        </w:del>
      </w:ins>
    </w:p>
    <w:p w14:paraId="7A7B5D2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Chars="0" w:right="0" w:rightChars="0" w:firstLine="0" w:firstLineChars="0"/>
        <w:jc w:val="left"/>
        <w:textAlignment w:val="auto"/>
        <w:outlineLvl w:val="9"/>
        <w:rPr>
          <w:del w:id="2955" w:author="秦岭" w:date="2024-07-03T16:24:44Z"/>
          <w:rFonts w:hint="eastAsia" w:ascii="仿宋_GB2312" w:hAnsi="Calibri" w:eastAsia="仿宋_GB2312" w:cs="Times New Roman"/>
          <w:i w:val="0"/>
          <w:caps w:val="0"/>
          <w:color w:val="000000" w:themeColor="text1"/>
          <w:spacing w:val="0"/>
          <w:sz w:val="32"/>
          <w:szCs w:val="32"/>
          <w:shd w:val="clear" w:color="auto" w:fill="FFFFFF"/>
          <w:rPrChange w:id="2956" w:author="秦岭" w:date="2024-06-26T10:15:16Z">
            <w:rPr>
              <w:del w:id="2957" w:author="秦岭" w:date="2024-07-03T16:24:44Z"/>
              <w:rFonts w:hint="eastAsia" w:ascii="仿宋_GB2312" w:hAnsi="仿宋_GB2312" w:eastAsia="仿宋_GB2312" w:cs="仿宋_GB2312"/>
              <w:i w:val="0"/>
              <w:caps w:val="0"/>
              <w:color w:val="auto"/>
              <w:spacing w:val="0"/>
              <w:sz w:val="32"/>
              <w:szCs w:val="32"/>
              <w:shd w:val="clear" w:color="auto" w:fill="FFFFFF"/>
            </w:rPr>
          </w:rPrChange>
          <w14:textFill>
            <w14:solidFill>
              <w14:schemeClr w14:val="tx1"/>
            </w14:solidFill>
          </w14:textFill>
        </w:rPr>
        <w:pPrChange w:id="2954" w:author="。。。" w:date="2024-08-12T10:48:20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3" w:firstLineChars="200"/>
            <w:jc w:val="left"/>
            <w:textAlignment w:val="auto"/>
            <w:outlineLvl w:val="9"/>
          </w:pPr>
        </w:pPrChange>
      </w:pPr>
      <w:del w:id="2958" w:author="秦岭" w:date="2024-07-03T16:24:44Z">
        <w:r>
          <w:rPr>
            <w:rFonts w:hint="eastAsia" w:ascii="仿宋_GB2312" w:hAnsi="仿宋_GB2312" w:eastAsia="仿宋_GB2312" w:cs="仿宋_GB2312"/>
            <w:b/>
            <w:bCs/>
            <w:i w:val="0"/>
            <w:caps w:val="0"/>
            <w:color w:val="auto"/>
            <w:spacing w:val="0"/>
            <w:sz w:val="32"/>
            <w:szCs w:val="32"/>
            <w:shd w:val="clear" w:color="auto" w:fill="FFFFFF"/>
            <w:lang w:val="en-US" w:eastAsia="zh-CN"/>
          </w:rPr>
          <w:delText>调查组认定：</w:delText>
        </w:r>
      </w:del>
      <w:del w:id="2959" w:author="秦岭" w:date="2024-07-03T16:24:44Z">
        <w:r>
          <w:rPr>
            <w:rFonts w:hint="eastAsia" w:ascii="仿宋_GB2312" w:hAnsi="Calibri" w:eastAsia="仿宋_GB2312" w:cs="Times New Roman"/>
            <w:i w:val="0"/>
            <w:caps w:val="0"/>
            <w:color w:val="000000" w:themeColor="text1"/>
            <w:spacing w:val="0"/>
            <w:sz w:val="32"/>
            <w:szCs w:val="32"/>
            <w:shd w:val="clear" w:color="auto" w:fill="FFFFFF"/>
            <w:lang w:val="en-US" w:eastAsia="zh-CN"/>
            <w:rPrChange w:id="2960" w:author="秦岭" w:date="2024-06-26T10:15:16Z">
              <w:rPr>
                <w:rFonts w:hint="eastAsia" w:ascii="仿宋_GB2312" w:hAnsi="仿宋_GB2312" w:eastAsia="仿宋_GB2312" w:cs="仿宋_GB2312"/>
                <w:i w:val="0"/>
                <w:caps w:val="0"/>
                <w:color w:val="auto"/>
                <w:spacing w:val="0"/>
                <w:sz w:val="32"/>
                <w:szCs w:val="32"/>
                <w:shd w:val="clear" w:color="auto" w:fill="FFFFFF"/>
                <w:lang w:val="en-US" w:eastAsia="zh-CN"/>
              </w:rPr>
            </w:rPrChange>
            <w14:textFill>
              <w14:solidFill>
                <w14:schemeClr w14:val="tx1"/>
              </w14:solidFill>
            </w14:textFill>
          </w:rPr>
          <w:delText>刘兵强对事故的发生</w:delText>
        </w:r>
      </w:del>
      <w:del w:id="2961" w:author="秦岭" w:date="2024-07-03T16:24:44Z">
        <w:r>
          <w:rPr>
            <w:rFonts w:hint="eastAsia" w:ascii="仿宋_GB2312" w:hAnsi="Calibri" w:eastAsia="仿宋_GB2312" w:cs="Times New Roman"/>
            <w:i w:val="0"/>
            <w:caps w:val="0"/>
            <w:color w:val="000000" w:themeColor="text1"/>
            <w:spacing w:val="0"/>
            <w:sz w:val="32"/>
            <w:szCs w:val="32"/>
            <w:shd w:val="clear" w:color="auto" w:fill="FFFFFF"/>
            <w:rPrChange w:id="2962" w:author="秦岭" w:date="2024-06-26T10:15:16Z">
              <w:rPr>
                <w:rFonts w:hint="eastAsia" w:ascii="仿宋_GB2312" w:hAnsi="仿宋_GB2312" w:eastAsia="仿宋_GB2312" w:cs="仿宋_GB2312"/>
                <w:i w:val="0"/>
                <w:caps w:val="0"/>
                <w:color w:val="auto"/>
                <w:spacing w:val="0"/>
                <w:sz w:val="32"/>
                <w:szCs w:val="32"/>
                <w:shd w:val="clear" w:color="auto" w:fill="FFFFFF"/>
              </w:rPr>
            </w:rPrChange>
            <w14:textFill>
              <w14:solidFill>
                <w14:schemeClr w14:val="tx1"/>
              </w14:solidFill>
            </w14:textFill>
          </w:rPr>
          <w:delText>负有</w:delText>
        </w:r>
      </w:del>
      <w:del w:id="2963" w:author="秦岭" w:date="2024-07-03T16:24:44Z">
        <w:r>
          <w:rPr>
            <w:rFonts w:hint="eastAsia" w:ascii="仿宋_GB2312" w:hAnsi="Calibri" w:eastAsia="仿宋_GB2312" w:cs="Times New Roman"/>
            <w:i w:val="0"/>
            <w:caps w:val="0"/>
            <w:color w:val="000000" w:themeColor="text1"/>
            <w:spacing w:val="0"/>
            <w:sz w:val="32"/>
            <w:szCs w:val="32"/>
            <w:shd w:val="clear" w:color="auto" w:fill="FFFFFF"/>
            <w:lang w:val="en-US" w:eastAsia="zh-CN"/>
            <w:rPrChange w:id="2964" w:author="秦岭" w:date="2024-06-26T10:15:16Z">
              <w:rPr>
                <w:rFonts w:hint="eastAsia" w:ascii="仿宋_GB2312" w:hAnsi="仿宋_GB2312" w:eastAsia="仿宋_GB2312" w:cs="仿宋_GB2312"/>
                <w:i w:val="0"/>
                <w:caps w:val="0"/>
                <w:color w:val="auto"/>
                <w:spacing w:val="0"/>
                <w:sz w:val="32"/>
                <w:szCs w:val="32"/>
                <w:shd w:val="clear" w:color="auto" w:fill="FFFFFF"/>
                <w:lang w:val="en-US" w:eastAsia="zh-CN"/>
              </w:rPr>
            </w:rPrChange>
            <w14:textFill>
              <w14:solidFill>
                <w14:schemeClr w14:val="tx1"/>
              </w14:solidFill>
            </w14:textFill>
          </w:rPr>
          <w:delText>直接主要</w:delText>
        </w:r>
      </w:del>
      <w:del w:id="2965" w:author="秦岭" w:date="2024-07-03T16:24:44Z">
        <w:r>
          <w:rPr>
            <w:rFonts w:hint="eastAsia" w:ascii="仿宋_GB2312" w:hAnsi="Calibri" w:eastAsia="仿宋_GB2312" w:cs="Times New Roman"/>
            <w:i w:val="0"/>
            <w:caps w:val="0"/>
            <w:color w:val="000000" w:themeColor="text1"/>
            <w:spacing w:val="0"/>
            <w:sz w:val="32"/>
            <w:szCs w:val="32"/>
            <w:shd w:val="clear" w:color="auto" w:fill="FFFFFF"/>
            <w:rPrChange w:id="2966" w:author="秦岭" w:date="2024-06-26T10:15:16Z">
              <w:rPr>
                <w:rFonts w:hint="eastAsia" w:ascii="仿宋_GB2312" w:hAnsi="仿宋_GB2312" w:eastAsia="仿宋_GB2312" w:cs="仿宋_GB2312"/>
                <w:i w:val="0"/>
                <w:caps w:val="0"/>
                <w:color w:val="auto"/>
                <w:spacing w:val="0"/>
                <w:sz w:val="32"/>
                <w:szCs w:val="32"/>
                <w:shd w:val="clear" w:color="auto" w:fill="FFFFFF"/>
              </w:rPr>
            </w:rPrChange>
            <w14:textFill>
              <w14:solidFill>
                <w14:schemeClr w14:val="tx1"/>
              </w14:solidFill>
            </w14:textFill>
          </w:rPr>
          <w:delText>责任。</w:delText>
        </w:r>
      </w:del>
    </w:p>
    <w:p w14:paraId="0C23E87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Chars="0" w:right="0" w:rightChars="0" w:firstLine="0" w:firstLineChars="0"/>
        <w:jc w:val="left"/>
        <w:textAlignment w:val="auto"/>
        <w:outlineLvl w:val="9"/>
        <w:rPr>
          <w:ins w:id="2968" w:author="。。。" w:date="2024-06-18T09:31:33Z"/>
          <w:del w:id="2969" w:author="秦岭" w:date="2024-07-03T16:24:44Z"/>
          <w:rFonts w:hint="eastAsia" w:ascii="仿宋_GB2312" w:hAnsi="仿宋_GB2312" w:eastAsia="仿宋_GB2312" w:cs="仿宋_GB2312"/>
          <w:b w:val="0"/>
          <w:bCs w:val="0"/>
          <w:i w:val="0"/>
          <w:caps w:val="0"/>
          <w:color w:val="auto"/>
          <w:spacing w:val="0"/>
          <w:sz w:val="32"/>
          <w:szCs w:val="32"/>
          <w:shd w:val="clear" w:color="auto" w:fill="FFFFFF"/>
          <w:rPrChange w:id="2970" w:author="。。。" w:date="2024-06-26T15:58:54Z">
            <w:rPr>
              <w:ins w:id="2971" w:author="。。。" w:date="2024-06-18T09:31:33Z"/>
              <w:del w:id="2972" w:author="秦岭" w:date="2024-07-03T16:24:44Z"/>
              <w:rFonts w:hint="eastAsia" w:ascii="仿宋_GB2312" w:hAnsi="仿宋_GB2312" w:eastAsia="仿宋_GB2312" w:cs="仿宋_GB2312"/>
              <w:b/>
              <w:bCs/>
              <w:i w:val="0"/>
              <w:caps w:val="0"/>
              <w:color w:val="auto"/>
              <w:spacing w:val="0"/>
              <w:sz w:val="32"/>
              <w:szCs w:val="32"/>
              <w:shd w:val="clear" w:color="auto" w:fill="FFFFFF"/>
            </w:rPr>
          </w:rPrChange>
        </w:rPr>
        <w:pPrChange w:id="2967" w:author="。。。" w:date="2024-08-12T10:48:20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3" w:firstLineChars="200"/>
            <w:jc w:val="left"/>
            <w:textAlignment w:val="auto"/>
            <w:outlineLvl w:val="9"/>
          </w:pPr>
        </w:pPrChange>
      </w:pPr>
      <w:del w:id="2973" w:author="秦岭" w:date="2024-07-03T16:24:44Z">
        <w:r>
          <w:rPr>
            <w:rFonts w:hint="eastAsia" w:ascii="仿宋_GB2312" w:hAnsi="仿宋_GB2312" w:eastAsia="仿宋_GB2312" w:cs="仿宋_GB2312"/>
            <w:b/>
            <w:bCs/>
            <w:i w:val="0"/>
            <w:caps w:val="0"/>
            <w:color w:val="auto"/>
            <w:spacing w:val="0"/>
            <w:sz w:val="32"/>
            <w:szCs w:val="32"/>
            <w:shd w:val="clear" w:color="auto" w:fill="FFFFFF"/>
            <w:lang w:eastAsia="zh-CN"/>
          </w:rPr>
          <w:delText>建议：</w:delText>
        </w:r>
      </w:del>
      <w:del w:id="2974" w:author="秦岭" w:date="2024-07-03T16:24:44Z">
        <w:r>
          <w:rPr>
            <w:rFonts w:hint="eastAsia" w:ascii="仿宋_GB2312" w:hAnsi="仿宋_GB2312" w:eastAsia="仿宋_GB2312" w:cs="仿宋_GB2312"/>
            <w:b w:val="0"/>
            <w:bCs w:val="0"/>
            <w:i w:val="0"/>
            <w:caps w:val="0"/>
            <w:color w:val="auto"/>
            <w:spacing w:val="0"/>
            <w:sz w:val="32"/>
            <w:szCs w:val="32"/>
            <w:shd w:val="clear" w:color="auto" w:fill="FFFFFF"/>
            <w:rPrChange w:id="2975" w:author="。。。" w:date="2024-06-26T15:58:54Z">
              <w:rPr>
                <w:rFonts w:hint="eastAsia" w:ascii="仿宋_GB2312" w:hAnsi="仿宋_GB2312" w:eastAsia="仿宋_GB2312" w:cs="仿宋_GB2312"/>
                <w:b/>
                <w:bCs/>
                <w:i w:val="0"/>
                <w:caps w:val="0"/>
                <w:color w:val="auto"/>
                <w:spacing w:val="0"/>
                <w:sz w:val="32"/>
                <w:szCs w:val="32"/>
                <w:shd w:val="clear" w:color="auto" w:fill="FFFFFF"/>
              </w:rPr>
            </w:rPrChange>
          </w:rPr>
          <w:delText>鉴于</w:delText>
        </w:r>
      </w:del>
      <w:del w:id="2976" w:author="秦岭" w:date="2024-07-03T16:24:44Z">
        <w:r>
          <w:rPr>
            <w:rFonts w:hint="eastAsia" w:ascii="仿宋_GB2312" w:hAnsi="仿宋_GB2312" w:eastAsia="仿宋_GB2312" w:cs="仿宋_GB2312"/>
            <w:b w:val="0"/>
            <w:bCs w:val="0"/>
            <w:i w:val="0"/>
            <w:caps w:val="0"/>
            <w:color w:val="auto"/>
            <w:spacing w:val="0"/>
            <w:sz w:val="32"/>
            <w:szCs w:val="32"/>
            <w:shd w:val="clear" w:color="auto" w:fill="FFFFFF"/>
            <w:lang w:val="en-US" w:eastAsia="zh-CN"/>
            <w:rPrChange w:id="2977" w:author="。。。" w:date="2024-06-26T15:58:54Z">
              <w:rPr>
                <w:rFonts w:hint="eastAsia" w:ascii="仿宋_GB2312" w:hAnsi="仿宋_GB2312" w:eastAsia="仿宋_GB2312" w:cs="仿宋_GB2312"/>
                <w:b/>
                <w:bCs/>
                <w:i w:val="0"/>
                <w:caps w:val="0"/>
                <w:color w:val="auto"/>
                <w:spacing w:val="0"/>
                <w:sz w:val="32"/>
                <w:szCs w:val="32"/>
                <w:shd w:val="clear" w:color="auto" w:fill="FFFFFF"/>
                <w:lang w:val="en-US" w:eastAsia="zh-CN"/>
              </w:rPr>
            </w:rPrChange>
          </w:rPr>
          <w:delText>其</w:delText>
        </w:r>
      </w:del>
      <w:del w:id="2978" w:author="秦岭" w:date="2024-07-03T16:24:44Z">
        <w:r>
          <w:rPr>
            <w:rFonts w:hint="eastAsia" w:ascii="仿宋_GB2312" w:hAnsi="仿宋_GB2312" w:eastAsia="仿宋_GB2312" w:cs="仿宋_GB2312"/>
            <w:b w:val="0"/>
            <w:bCs w:val="0"/>
            <w:i w:val="0"/>
            <w:caps w:val="0"/>
            <w:color w:val="auto"/>
            <w:spacing w:val="0"/>
            <w:sz w:val="32"/>
            <w:szCs w:val="32"/>
            <w:shd w:val="clear" w:color="auto" w:fill="FFFFFF"/>
            <w:rPrChange w:id="2979" w:author="。。。" w:date="2024-06-26T15:58:54Z">
              <w:rPr>
                <w:rFonts w:hint="eastAsia" w:ascii="仿宋_GB2312" w:hAnsi="仿宋_GB2312" w:eastAsia="仿宋_GB2312" w:cs="仿宋_GB2312"/>
                <w:b/>
                <w:bCs/>
                <w:i w:val="0"/>
                <w:caps w:val="0"/>
                <w:color w:val="auto"/>
                <w:spacing w:val="0"/>
                <w:sz w:val="32"/>
                <w:szCs w:val="32"/>
                <w:shd w:val="clear" w:color="auto" w:fill="FFFFFF"/>
              </w:rPr>
            </w:rPrChange>
          </w:rPr>
          <w:delText>在事故中死亡，免</w:delText>
        </w:r>
      </w:del>
      <w:del w:id="2980" w:author="秦岭" w:date="2024-07-03T16:24:44Z">
        <w:r>
          <w:rPr>
            <w:rFonts w:hint="eastAsia" w:ascii="仿宋_GB2312" w:hAnsi="仿宋_GB2312" w:eastAsia="仿宋_GB2312" w:cs="仿宋_GB2312"/>
            <w:b w:val="0"/>
            <w:bCs w:val="0"/>
            <w:i w:val="0"/>
            <w:caps w:val="0"/>
            <w:color w:val="auto"/>
            <w:spacing w:val="0"/>
            <w:sz w:val="32"/>
            <w:szCs w:val="32"/>
            <w:shd w:val="clear" w:color="auto" w:fill="FFFFFF"/>
            <w:lang w:val="en-US" w:eastAsia="zh-CN"/>
            <w:rPrChange w:id="2981" w:author="。。。" w:date="2024-06-26T15:58:54Z">
              <w:rPr>
                <w:rFonts w:hint="eastAsia" w:ascii="仿宋_GB2312" w:hAnsi="仿宋_GB2312" w:eastAsia="仿宋_GB2312" w:cs="仿宋_GB2312"/>
                <w:b/>
                <w:bCs/>
                <w:i w:val="0"/>
                <w:caps w:val="0"/>
                <w:color w:val="auto"/>
                <w:spacing w:val="0"/>
                <w:sz w:val="32"/>
                <w:szCs w:val="32"/>
                <w:shd w:val="clear" w:color="auto" w:fill="FFFFFF"/>
                <w:lang w:val="en-US" w:eastAsia="zh-CN"/>
              </w:rPr>
            </w:rPrChange>
          </w:rPr>
          <w:delText>于</w:delText>
        </w:r>
      </w:del>
      <w:del w:id="2982" w:author="秦岭" w:date="2024-07-03T16:24:44Z">
        <w:r>
          <w:rPr>
            <w:rFonts w:hint="eastAsia" w:ascii="仿宋_GB2312" w:hAnsi="仿宋_GB2312" w:eastAsia="仿宋_GB2312" w:cs="仿宋_GB2312"/>
            <w:b w:val="0"/>
            <w:bCs w:val="0"/>
            <w:i w:val="0"/>
            <w:caps w:val="0"/>
            <w:color w:val="auto"/>
            <w:spacing w:val="0"/>
            <w:sz w:val="32"/>
            <w:szCs w:val="32"/>
            <w:shd w:val="clear" w:color="auto" w:fill="FFFFFF"/>
            <w:rPrChange w:id="2983" w:author="。。。" w:date="2024-06-26T15:58:54Z">
              <w:rPr>
                <w:rFonts w:hint="eastAsia" w:ascii="仿宋_GB2312" w:hAnsi="仿宋_GB2312" w:eastAsia="仿宋_GB2312" w:cs="仿宋_GB2312"/>
                <w:b/>
                <w:bCs/>
                <w:i w:val="0"/>
                <w:caps w:val="0"/>
                <w:color w:val="auto"/>
                <w:spacing w:val="0"/>
                <w:sz w:val="32"/>
                <w:szCs w:val="32"/>
                <w:shd w:val="clear" w:color="auto" w:fill="FFFFFF"/>
              </w:rPr>
            </w:rPrChange>
          </w:rPr>
          <w:delText>追究责任。</w:delText>
        </w:r>
      </w:del>
    </w:p>
    <w:p w14:paraId="6FF46C4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Chars="0" w:right="0" w:rightChars="0" w:firstLine="0" w:firstLineChars="0"/>
        <w:jc w:val="left"/>
        <w:textAlignment w:val="auto"/>
        <w:outlineLvl w:val="9"/>
        <w:rPr>
          <w:del w:id="2985" w:author="秦岭" w:date="2024-07-03T16:24:44Z"/>
          <w:rFonts w:hint="eastAsia" w:ascii="仿宋_GB2312" w:hAnsi="仿宋_GB2312" w:eastAsia="仿宋_GB2312" w:cs="仿宋_GB2312"/>
          <w:b/>
          <w:bCs/>
          <w:i w:val="0"/>
          <w:caps w:val="0"/>
          <w:color w:val="auto"/>
          <w:spacing w:val="0"/>
          <w:sz w:val="32"/>
          <w:szCs w:val="32"/>
          <w:shd w:val="clear" w:color="auto" w:fill="FFFFFF"/>
          <w:lang w:val="en-US" w:eastAsia="zh-CN"/>
        </w:rPr>
        <w:pPrChange w:id="2984" w:author="。。。" w:date="2024-08-12T10:48:20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3" w:firstLineChars="200"/>
            <w:jc w:val="left"/>
            <w:textAlignment w:val="auto"/>
            <w:outlineLvl w:val="9"/>
          </w:pPr>
        </w:pPrChange>
      </w:pPr>
    </w:p>
    <w:p w14:paraId="2F6463A7">
      <w:pPr>
        <w:pStyle w:val="12"/>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Chars="0" w:right="0" w:rightChars="0" w:firstLine="643" w:firstLineChars="200"/>
        <w:jc w:val="left"/>
        <w:textAlignment w:val="auto"/>
        <w:outlineLvl w:val="9"/>
        <w:rPr>
          <w:ins w:id="2987" w:author="秦岭" w:date="2024-07-03T16:24:45Z"/>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pPrChange w:id="2986" w:author="。。。" w:date="2024-08-12T10:48:20Z">
          <w:pPr>
            <w:pStyle w:val="12"/>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0" w:firstLineChars="0"/>
            <w:jc w:val="left"/>
            <w:textAlignment w:val="auto"/>
            <w:outlineLvl w:val="9"/>
          </w:pPr>
        </w:pPrChange>
      </w:pPr>
      <w:del w:id="2988" w:author="秦岭" w:date="2024-07-03T16:24:44Z">
        <w:r>
          <w:rPr>
            <w:rFonts w:hint="default" w:ascii="仿宋_GB2312" w:hAnsi="仿宋_GB2312" w:eastAsia="仿宋_GB2312" w:cs="仿宋_GB2312"/>
            <w:b/>
            <w:bCs/>
            <w:i w:val="0"/>
            <w:caps w:val="0"/>
            <w:color w:val="auto"/>
            <w:spacing w:val="0"/>
            <w:sz w:val="32"/>
            <w:szCs w:val="32"/>
            <w:shd w:val="clear" w:color="auto" w:fill="FFFFFF"/>
            <w:lang w:val="en-US" w:eastAsia="zh-CN"/>
            <w:rPrChange w:id="2989" w:author="。。。" w:date="2024-06-26T17:33:37Z">
              <w:rPr>
                <w:rFonts w:hint="eastAsia" w:ascii="仿宋_GB2312" w:hAnsi="仿宋_GB2312" w:eastAsia="仿宋_GB2312" w:cs="仿宋_GB2312"/>
                <w:i w:val="0"/>
                <w:caps w:val="0"/>
                <w:color w:val="auto"/>
                <w:spacing w:val="0"/>
                <w:sz w:val="32"/>
                <w:szCs w:val="32"/>
                <w:shd w:val="clear" w:color="auto" w:fill="FFFFFF"/>
                <w:lang w:val="en-US" w:eastAsia="zh-CN"/>
              </w:rPr>
            </w:rPrChange>
          </w:rPr>
          <w:delText>胡超</w:delText>
        </w:r>
      </w:del>
      <w:del w:id="2990" w:author="秦岭" w:date="2024-07-03T16:24:44Z">
        <w:r>
          <w:rPr>
            <w:rFonts w:hint="eastAsia" w:ascii="仿宋_GB2312" w:hAnsi="仿宋_GB2312" w:eastAsia="仿宋_GB2312" w:cs="仿宋_GB2312"/>
            <w:b/>
            <w:bCs/>
            <w:i w:val="0"/>
            <w:caps w:val="0"/>
            <w:color w:val="auto"/>
            <w:spacing w:val="0"/>
            <w:sz w:val="32"/>
            <w:szCs w:val="32"/>
            <w:shd w:val="clear" w:color="auto" w:fill="FFFFFF"/>
            <w:lang w:val="en-US" w:eastAsia="zh-CN"/>
            <w:rPrChange w:id="2991" w:author="。。。" w:date="2024-06-26T17:33:47Z">
              <w:rPr>
                <w:rFonts w:hint="eastAsia" w:ascii="仿宋_GB2312" w:hAnsi="仿宋_GB2312" w:eastAsia="仿宋_GB2312" w:cs="仿宋_GB2312"/>
                <w:i w:val="0"/>
                <w:caps w:val="0"/>
                <w:color w:val="auto"/>
                <w:spacing w:val="0"/>
                <w:sz w:val="32"/>
                <w:szCs w:val="32"/>
                <w:shd w:val="clear" w:color="auto" w:fill="FFFFFF"/>
                <w:lang w:val="en-US" w:eastAsia="zh-CN"/>
              </w:rPr>
            </w:rPrChange>
          </w:rPr>
          <w:delText>：</w:delText>
        </w:r>
      </w:del>
      <w:del w:id="2992" w:author="秦岭" w:date="2024-07-03T16:24:44Z">
        <w:r>
          <w:rPr>
            <w:rFonts w:hint="eastAsia" w:ascii="仿宋_GB2312" w:hAnsi="仿宋_GB2312" w:eastAsia="仿宋_GB2312" w:cs="仿宋_GB2312"/>
            <w:i w:val="0"/>
            <w:caps w:val="0"/>
            <w:color w:val="auto"/>
            <w:spacing w:val="0"/>
            <w:sz w:val="32"/>
            <w:szCs w:val="32"/>
            <w:shd w:val="clear" w:color="auto" w:fill="FFFFFF"/>
            <w:lang w:val="en-US" w:eastAsia="zh-CN"/>
          </w:rPr>
          <w:delText>博古文勘公司</w:delText>
        </w:r>
      </w:del>
      <w:del w:id="2993" w:author="秦岭" w:date="2024-07-03T16:24:44Z">
        <w:r>
          <w:rPr>
            <w:rFonts w:hint="default" w:ascii="仿宋_GB2312" w:hAnsi="仿宋_GB2312" w:eastAsia="仿宋_GB2312" w:cs="仿宋_GB2312"/>
            <w:i w:val="0"/>
            <w:caps w:val="0"/>
            <w:color w:val="auto"/>
            <w:spacing w:val="0"/>
            <w:sz w:val="32"/>
            <w:szCs w:val="32"/>
            <w:shd w:val="clear" w:color="auto" w:fill="FFFFFF"/>
            <w:lang w:val="en-US" w:eastAsia="zh-CN"/>
          </w:rPr>
          <w:delText>劳务协作项目负责</w:delText>
        </w:r>
      </w:del>
      <w:del w:id="2994" w:author="秦岭" w:date="2024-07-03T16:24:44Z">
        <w:r>
          <w:rPr>
            <w:rFonts w:hint="eastAsia" w:ascii="仿宋_GB2312" w:hAnsi="仿宋_GB2312" w:eastAsia="仿宋_GB2312" w:cs="仿宋_GB2312"/>
            <w:i w:val="0"/>
            <w:caps w:val="0"/>
            <w:color w:val="auto"/>
            <w:spacing w:val="0"/>
            <w:sz w:val="32"/>
            <w:szCs w:val="32"/>
            <w:shd w:val="clear" w:color="auto" w:fill="FFFFFF"/>
            <w:lang w:val="en-US" w:eastAsia="zh-CN"/>
          </w:rPr>
          <w:delText>人，事发当日未到事故考古工地履职，且未履行请假手续，也未安排其他人员代管其不在现场的项目负责人职责；未对现场作业人员进行安全生产教育培训；违反</w:delText>
        </w:r>
      </w:del>
      <w:ins w:id="2995" w:author="。。。" w:date="2024-06-26T17:14:13Z">
        <w:del w:id="2996" w:author="秦岭" w:date="2024-07-03T16:24:44Z">
          <w:r>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delText>[1</w:delText>
          </w:r>
        </w:del>
      </w:ins>
      <w:ins w:id="2997" w:author="。。。" w:date="2024-06-26T17:14:21Z">
        <w:del w:id="2998" w:author="秦岭" w:date="2024-07-03T16:24:44Z">
          <w:r>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delText>3</w:delText>
          </w:r>
        </w:del>
      </w:ins>
      <w:ins w:id="2999" w:author="。。。" w:date="2024-06-26T17:14:13Z">
        <w:del w:id="3000" w:author="秦岭" w:date="2024-07-03T16:24:44Z">
          <w:r>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delText>]</w:delText>
          </w:r>
        </w:del>
      </w:ins>
      <w:ins w:id="3001" w:author="。。。" w:date="2024-06-26T17:14:15Z">
        <w:del w:id="3002" w:author="秦岭" w:date="2024-07-03T16:24:44Z">
          <w:r>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delText>[1</w:delText>
          </w:r>
        </w:del>
      </w:ins>
      <w:ins w:id="3003" w:author="。。。" w:date="2024-06-26T17:14:25Z">
        <w:del w:id="3004" w:author="秦岭" w:date="2024-07-03T16:24:44Z">
          <w:r>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delText>4</w:delText>
          </w:r>
        </w:del>
      </w:ins>
      <w:ins w:id="3005" w:author="。。。" w:date="2024-06-26T17:14:15Z">
        <w:del w:id="3006" w:author="秦岭" w:date="2024-07-03T16:24:44Z">
          <w:r>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delText>]</w:delText>
          </w:r>
        </w:del>
      </w:ins>
      <w:ins w:id="3007" w:author="秦岭" w:date="2024-07-03T16:24:45Z">
        <w:r>
          <w:rPr>
            <w:rFonts w:hint="eastAsia" w:ascii="仿宋_GB2312" w:hAnsi="仿宋_GB2312" w:eastAsia="仿宋_GB2312" w:cs="仿宋_GB2312"/>
            <w:b/>
            <w:bCs/>
            <w:i w:val="0"/>
            <w:caps w:val="0"/>
            <w:color w:val="auto"/>
            <w:spacing w:val="0"/>
            <w:sz w:val="32"/>
            <w:szCs w:val="32"/>
            <w:shd w:val="clear" w:color="auto" w:fill="FFFFFF"/>
            <w:lang w:val="en-US" w:eastAsia="zh-CN"/>
          </w:rPr>
          <w:t>2.</w:t>
        </w:r>
      </w:ins>
      <w:ins w:id="3008" w:author="秦岭" w:date="2024-07-03T16:24:45Z">
        <w:del w:id="3009" w:author="。。。" w:date="2025-10-31T11:04:49Z">
          <w:r>
            <w:rPr>
              <w:rFonts w:hint="eastAsia" w:ascii="仿宋_GB2312" w:hAnsi="仿宋_GB2312" w:eastAsia="仿宋_GB2312" w:cs="仿宋_GB2312"/>
              <w:b/>
              <w:bCs/>
              <w:i w:val="0"/>
              <w:caps w:val="0"/>
              <w:color w:val="auto"/>
              <w:spacing w:val="0"/>
              <w:sz w:val="32"/>
              <w:szCs w:val="32"/>
              <w:shd w:val="clear" w:color="auto" w:fill="FFFFFF"/>
              <w:lang w:val="en-US" w:eastAsia="zh-CN"/>
            </w:rPr>
            <w:delText>郭周虎：</w:delText>
          </w:r>
        </w:del>
      </w:ins>
      <w:ins w:id="3010" w:author="。。。" w:date="2025-10-31T11:04:49Z">
        <w:r>
          <w:rPr>
            <w:rFonts w:hint="eastAsia" w:ascii="仿宋_GB2312" w:hAnsi="仿宋_GB2312" w:eastAsia="仿宋_GB2312" w:cs="仿宋_GB2312"/>
            <w:b/>
            <w:bCs/>
            <w:i w:val="0"/>
            <w:caps w:val="0"/>
            <w:color w:val="auto"/>
            <w:spacing w:val="0"/>
            <w:sz w:val="32"/>
            <w:szCs w:val="32"/>
            <w:shd w:val="clear" w:color="auto" w:fill="FFFFFF"/>
            <w:lang w:val="en-US" w:eastAsia="zh-CN"/>
          </w:rPr>
          <w:t>郭某虎：</w:t>
        </w:r>
      </w:ins>
      <w:ins w:id="3011" w:author="秦岭" w:date="2024-07-12T09:06:25Z">
        <w:r>
          <w:rPr>
            <w:rFonts w:hint="eastAsia" w:ascii="仿宋_GB2312" w:hAnsi="仿宋_GB2312" w:eastAsia="仿宋_GB2312" w:cs="仿宋_GB2312"/>
            <w:i w:val="0"/>
            <w:caps w:val="0"/>
            <w:color w:val="auto"/>
            <w:spacing w:val="0"/>
            <w:sz w:val="32"/>
            <w:szCs w:val="32"/>
            <w:shd w:val="clear" w:color="auto" w:fill="FFFFFF"/>
            <w:lang w:val="en-US" w:eastAsia="zh-CN"/>
          </w:rPr>
          <w:t>博古文勘公司法人，是本单位安全生产的第一责任人，对本单位的安全生产工作全面负责，在此次劳务协作项目中未及时督促公司该项目负责人，未督促、检查本单位的安全生产工作，未及时消除该勘探过程的安全生产事故隐患，事发当日胡超未到事故考古工地履职时，也未安排其他人员代管其不在现场的项目负责人职责；未对现场作业人员进行安全生产教育培训；违反</w:t>
        </w:r>
      </w:ins>
      <w:ins w:id="3012" w:author="秦岭" w:date="2024-07-12T09:06:25Z">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《安全生产法》第五条、第二十一条</w:t>
        </w:r>
      </w:ins>
      <w:ins w:id="3013" w:author="秦岭" w:date="2024-07-12T09:06:25Z">
        <w:r>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t>[13]</w:t>
        </w:r>
      </w:ins>
      <w:ins w:id="3014" w:author="秦岭" w:date="2024-07-12T09:06:25Z">
        <w:del w:id="3015" w:author="。。。" w:date="2024-08-15T11:30:23Z">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delText>、第二十七条</w:delText>
          </w:r>
        </w:del>
      </w:ins>
      <w:ins w:id="3016" w:author="秦岭" w:date="2024-07-12T09:06:25Z">
        <w:del w:id="3017" w:author="。。。" w:date="2024-08-15T11:30:23Z">
          <w:r>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delText>[14]</w:delText>
          </w:r>
        </w:del>
      </w:ins>
      <w:ins w:id="3018" w:author="秦岭" w:date="2024-07-12T09:06:25Z">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、二十八条之规定，</w:t>
        </w:r>
      </w:ins>
      <w:ins w:id="3019" w:author="秦岭" w:date="2024-07-12T09:06:25Z">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导致事故发生</w:t>
        </w:r>
      </w:ins>
      <w:ins w:id="3020" w:author="秦岭" w:date="2024-07-12T09:06:25Z">
        <w:r>
          <w:rPr>
            <w:rFonts w:hint="eastAsia" w:ascii="仿宋_GB2312" w:hAnsi="仿宋_GB2312" w:eastAsia="仿宋_GB2312" w:cs="仿宋_GB2312"/>
            <w:i w:val="0"/>
            <w:caps w:val="0"/>
            <w:color w:val="000000" w:themeColor="text1"/>
            <w:spacing w:val="0"/>
            <w:sz w:val="32"/>
            <w:szCs w:val="32"/>
            <w:shd w:val="clear" w:color="auto" w:fill="FFFFFF"/>
            <w:lang w:eastAsia="zh-CN"/>
            <w14:textFill>
              <w14:solidFill>
                <w14:schemeClr w14:val="tx1"/>
              </w14:solidFill>
            </w14:textFill>
          </w:rPr>
          <w:t>。</w:t>
        </w:r>
      </w:ins>
    </w:p>
    <w:p w14:paraId="1A5D663B">
      <w:pPr>
        <w:pStyle w:val="12"/>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Chars="0" w:right="0" w:rightChars="0" w:firstLine="640" w:firstLineChars="200"/>
        <w:jc w:val="left"/>
        <w:textAlignment w:val="auto"/>
        <w:outlineLvl w:val="9"/>
        <w:rPr>
          <w:del w:id="3022" w:author="。。。" w:date="2024-06-26T17:13:57Z"/>
          <w:rFonts w:hint="eastAsia" w:ascii="仿宋_GB2312" w:hAnsi="仿宋_GB2312" w:eastAsia="仿宋_GB2312" w:cs="仿宋_GB2312"/>
          <w:i w:val="0"/>
          <w:caps w:val="0"/>
          <w:color w:val="auto"/>
          <w:spacing w:val="0"/>
          <w:sz w:val="32"/>
          <w:szCs w:val="32"/>
          <w:shd w:val="clear" w:color="auto" w:fill="FFFFFF"/>
        </w:rPr>
        <w:pPrChange w:id="3021" w:author="。。。" w:date="2024-08-12T10:48:20Z">
          <w:pPr>
            <w:pStyle w:val="12"/>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outlineLvl w:val="9"/>
          </w:pPr>
        </w:pPrChange>
      </w:pPr>
      <w:del w:id="3023" w:author="。。。" w:date="2024-06-26T17:13:57Z">
        <w:r>
          <w:rPr>
            <w:rFonts w:hint="eastAsia" w:ascii="仿宋_GB2312" w:hAnsi="仿宋_GB2312" w:eastAsia="仿宋_GB2312" w:cs="仿宋_GB2312"/>
            <w:i w:val="0"/>
            <w:caps w:val="0"/>
            <w:color w:val="333333"/>
            <w:spacing w:val="0"/>
            <w:sz w:val="32"/>
            <w:szCs w:val="32"/>
            <w:shd w:val="clear" w:color="auto" w:fill="FFFFFF"/>
            <w:lang w:val="en-US" w:eastAsia="zh-CN"/>
          </w:rPr>
          <w:delText>《安全生产法》第五十七条和五十八条之规定，</w:delText>
        </w:r>
      </w:del>
      <w:del w:id="3024" w:author="。。。" w:date="2024-06-26T17:13:57Z">
        <w:r>
          <w:rPr>
            <w:rFonts w:hint="eastAsia" w:ascii="仿宋_GB2312" w:hAnsi="仿宋_GB2312" w:eastAsia="仿宋_GB2312" w:cs="仿宋_GB2312"/>
            <w:i w:val="0"/>
            <w:caps w:val="0"/>
            <w:color w:val="auto"/>
            <w:spacing w:val="0"/>
            <w:sz w:val="32"/>
            <w:szCs w:val="32"/>
            <w:shd w:val="clear" w:color="auto" w:fill="FFFFFF"/>
          </w:rPr>
          <w:delText>导致事故发生</w:delText>
        </w:r>
      </w:del>
      <w:del w:id="3025" w:author="。。。" w:date="2024-06-26T17:13:57Z">
        <w:r>
          <w:rPr>
            <w:rFonts w:hint="eastAsia" w:ascii="仿宋_GB2312" w:hAnsi="仿宋_GB2312" w:eastAsia="仿宋_GB2312" w:cs="仿宋_GB2312"/>
            <w:i w:val="0"/>
            <w:caps w:val="0"/>
            <w:color w:val="auto"/>
            <w:spacing w:val="0"/>
            <w:sz w:val="32"/>
            <w:szCs w:val="32"/>
            <w:shd w:val="clear" w:color="auto" w:fill="FFFFFF"/>
            <w:lang w:eastAsia="zh-CN"/>
          </w:rPr>
          <w:delText>。</w:delText>
        </w:r>
      </w:del>
    </w:p>
    <w:p w14:paraId="765C8B36">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43" w:firstLineChars="200"/>
        <w:jc w:val="left"/>
        <w:textAlignment w:val="auto"/>
        <w:outlineLvl w:val="9"/>
        <w:rPr>
          <w:rFonts w:hint="eastAsia" w:ascii="仿宋_GB2312" w:hAnsi="仿宋_GB2312" w:eastAsia="仿宋_GB2312" w:cs="仿宋_GB2312"/>
          <w:i w:val="0"/>
          <w:caps w:val="0"/>
          <w:color w:val="auto"/>
          <w:spacing w:val="0"/>
          <w:sz w:val="32"/>
          <w:szCs w:val="32"/>
          <w:shd w:val="clear" w:color="auto" w:fill="FFFFFF"/>
        </w:rPr>
        <w:pPrChange w:id="3026" w:author="。。。" w:date="2024-08-12T10:48:20Z">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outlineLvl w:val="9"/>
          </w:pPr>
        </w:pPrChange>
      </w:pPr>
      <w:r>
        <w:rPr>
          <w:rFonts w:hint="eastAsia" w:ascii="仿宋_GB2312" w:hAnsi="仿宋_GB2312" w:eastAsia="仿宋_GB2312" w:cs="仿宋_GB2312"/>
          <w:b/>
          <w:bCs/>
          <w:i w:val="0"/>
          <w:caps w:val="0"/>
          <w:color w:val="auto"/>
          <w:spacing w:val="0"/>
          <w:sz w:val="32"/>
          <w:szCs w:val="32"/>
          <w:shd w:val="clear" w:color="auto" w:fill="FFFFFF"/>
          <w:lang w:val="en-US" w:eastAsia="zh-CN"/>
        </w:rPr>
        <w:t>调查组认定：</w:t>
      </w:r>
      <w:del w:id="3027" w:author="秦岭" w:date="2024-07-02T18:59:42Z">
        <w:r>
          <w:rPr>
            <w:rFonts w:hint="default" w:ascii="仿宋_GB2312" w:hAnsi="仿宋_GB2312" w:eastAsia="仿宋_GB2312" w:cs="仿宋_GB2312"/>
            <w:b w:val="0"/>
            <w:bCs w:val="0"/>
            <w:i w:val="0"/>
            <w:caps w:val="0"/>
            <w:color w:val="auto"/>
            <w:spacing w:val="0"/>
            <w:sz w:val="32"/>
            <w:szCs w:val="32"/>
            <w:shd w:val="clear" w:color="auto" w:fill="FFFFFF"/>
            <w:lang w:val="en-US" w:eastAsia="zh-CN"/>
          </w:rPr>
          <w:delText>胡超</w:delText>
        </w:r>
      </w:del>
      <w:ins w:id="3028" w:author="秦岭" w:date="2024-07-02T18:59:43Z">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郭</w:t>
        </w:r>
      </w:ins>
      <w:ins w:id="3029" w:author="秦岭" w:date="2024-07-02T18:59:44Z">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周</w:t>
        </w:r>
      </w:ins>
      <w:ins w:id="3030" w:author="秦岭" w:date="2024-07-02T18:59:45Z">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虎</w:t>
        </w:r>
      </w:ins>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对事故的发生</w:t>
      </w:r>
      <w:r>
        <w:rPr>
          <w:rFonts w:hint="eastAsia" w:ascii="仿宋_GB2312" w:hAnsi="仿宋_GB2312" w:eastAsia="仿宋_GB2312" w:cs="仿宋_GB2312"/>
          <w:i w:val="0"/>
          <w:caps w:val="0"/>
          <w:color w:val="auto"/>
          <w:spacing w:val="0"/>
          <w:sz w:val="32"/>
          <w:szCs w:val="32"/>
          <w:shd w:val="clear" w:color="auto" w:fill="FFFFFF"/>
        </w:rPr>
        <w:t>负有</w:t>
      </w:r>
      <w:ins w:id="3031" w:author="秦岭" w:date="2024-06-25T17:50:26Z">
        <w:r>
          <w:rPr>
            <w:rFonts w:hint="eastAsia" w:ascii="仿宋_GB2312" w:hAnsi="仿宋_GB2312" w:eastAsia="仿宋_GB2312" w:cs="仿宋_GB2312"/>
            <w:i w:val="0"/>
            <w:caps w:val="0"/>
            <w:color w:val="auto"/>
            <w:spacing w:val="0"/>
            <w:sz w:val="32"/>
            <w:szCs w:val="32"/>
            <w:shd w:val="clear" w:color="auto" w:fill="FFFFFF"/>
            <w:lang w:val="en-US" w:eastAsia="zh-CN"/>
          </w:rPr>
          <w:t>主要</w:t>
        </w:r>
      </w:ins>
      <w:del w:id="3032" w:author="秦岭" w:date="2024-06-25T17:50:10Z">
        <w:r>
          <w:rPr>
            <w:rFonts w:hint="eastAsia" w:ascii="仿宋_GB2312" w:hAnsi="仿宋_GB2312" w:eastAsia="仿宋_GB2312" w:cs="仿宋_GB2312"/>
            <w:i w:val="0"/>
            <w:caps w:val="0"/>
            <w:color w:val="auto"/>
            <w:spacing w:val="0"/>
            <w:sz w:val="32"/>
            <w:szCs w:val="32"/>
            <w:shd w:val="clear" w:color="auto" w:fill="FFFFFF"/>
            <w:lang w:val="en-US" w:eastAsia="zh-CN"/>
          </w:rPr>
          <w:delText>主要领导</w:delText>
        </w:r>
      </w:del>
      <w:r>
        <w:rPr>
          <w:rFonts w:hint="eastAsia" w:ascii="仿宋_GB2312" w:hAnsi="仿宋_GB2312" w:eastAsia="仿宋_GB2312" w:cs="仿宋_GB2312"/>
          <w:i w:val="0"/>
          <w:caps w:val="0"/>
          <w:color w:val="auto"/>
          <w:spacing w:val="0"/>
          <w:sz w:val="32"/>
          <w:szCs w:val="32"/>
          <w:shd w:val="clear" w:color="auto" w:fill="FFFFFF"/>
        </w:rPr>
        <w:t>责任。</w:t>
      </w:r>
    </w:p>
    <w:p w14:paraId="2535FC1F">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43" w:firstLineChars="200"/>
        <w:jc w:val="left"/>
        <w:textAlignment w:val="auto"/>
        <w:outlineLvl w:val="9"/>
        <w:rPr>
          <w:rFonts w:hint="eastAsia" w:ascii="仿宋_GB2312" w:hAnsi="仿宋_GB2312" w:eastAsia="仿宋_GB2312" w:cs="仿宋_GB2312"/>
          <w:i w:val="0"/>
          <w:caps w:val="0"/>
          <w:color w:val="auto"/>
          <w:spacing w:val="0"/>
          <w:sz w:val="32"/>
          <w:szCs w:val="32"/>
          <w:shd w:val="clear" w:color="auto" w:fill="FFFFFF"/>
          <w:lang w:val="en-US" w:eastAsia="zh-CN"/>
        </w:rPr>
        <w:pPrChange w:id="3033" w:author="。。。" w:date="2024-08-12T10:48:20Z">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outlineLvl w:val="9"/>
          </w:pPr>
        </w:pPrChange>
      </w:pPr>
      <w:r>
        <w:rPr>
          <w:rFonts w:hint="eastAsia" w:ascii="仿宋_GB2312" w:hAnsi="仿宋_GB2312" w:eastAsia="仿宋_GB2312" w:cs="仿宋_GB2312"/>
          <w:b/>
          <w:bCs/>
          <w:sz w:val="32"/>
          <w:szCs w:val="32"/>
          <w:lang w:val="en-US" w:eastAsia="zh-CN"/>
        </w:rPr>
        <w:t>建议：</w:t>
      </w:r>
      <w:r>
        <w:rPr>
          <w:rFonts w:hint="eastAsia" w:ascii="仿宋_GB2312" w:hAnsi="仿宋_GB2312" w:eastAsia="仿宋_GB2312" w:cs="仿宋_GB2312"/>
          <w:b w:val="0"/>
          <w:bCs w:val="0"/>
          <w:color w:val="auto"/>
          <w:sz w:val="32"/>
          <w:szCs w:val="32"/>
          <w:shd w:val="clear" w:color="auto" w:fill="FFFFFF"/>
          <w:lang w:val="en-US" w:eastAsia="zh-CN"/>
          <w:rPrChange w:id="3034" w:author="。。。" w:date="2024-06-26T15:58:49Z">
            <w:rPr>
              <w:rFonts w:hint="eastAsia" w:ascii="仿宋_GB2312" w:hAnsi="仿宋_GB2312" w:eastAsia="仿宋_GB2312" w:cs="仿宋_GB2312"/>
              <w:b/>
              <w:bCs/>
              <w:sz w:val="32"/>
              <w:szCs w:val="32"/>
              <w:lang w:val="en-US" w:eastAsia="zh-CN"/>
            </w:rPr>
          </w:rPrChange>
        </w:rPr>
        <w:t>由杨陵区应急管理局依据《安全生产法》第九十</w:t>
      </w:r>
      <w:del w:id="3035" w:author="秦岭" w:date="2024-07-02T19:00:08Z">
        <w:r>
          <w:rPr>
            <w:rFonts w:hint="default" w:ascii="仿宋_GB2312" w:hAnsi="仿宋_GB2312" w:eastAsia="仿宋_GB2312" w:cs="仿宋_GB2312"/>
            <w:b w:val="0"/>
            <w:bCs w:val="0"/>
            <w:color w:val="auto"/>
            <w:sz w:val="32"/>
            <w:szCs w:val="32"/>
            <w:shd w:val="clear" w:color="auto" w:fill="FFFFFF"/>
            <w:lang w:val="en-US" w:eastAsia="zh-CN"/>
            <w:rPrChange w:id="3036" w:author="。。。" w:date="2024-06-26T15:58:49Z">
              <w:rPr>
                <w:rFonts w:hint="eastAsia" w:ascii="仿宋_GB2312" w:hAnsi="仿宋_GB2312" w:eastAsia="仿宋_GB2312" w:cs="仿宋_GB2312"/>
                <w:b/>
                <w:bCs/>
                <w:sz w:val="32"/>
                <w:szCs w:val="32"/>
                <w:lang w:val="en-US" w:eastAsia="zh-CN"/>
              </w:rPr>
            </w:rPrChange>
          </w:rPr>
          <w:delText>六</w:delText>
        </w:r>
      </w:del>
      <w:ins w:id="3037" w:author="秦岭" w:date="2024-07-02T19:00:08Z">
        <w:r>
          <w:rPr>
            <w:rFonts w:hint="eastAsia" w:ascii="仿宋_GB2312" w:hAnsi="仿宋_GB2312" w:eastAsia="仿宋_GB2312" w:cs="仿宋_GB2312"/>
            <w:b w:val="0"/>
            <w:bCs w:val="0"/>
            <w:color w:val="auto"/>
            <w:sz w:val="32"/>
            <w:szCs w:val="32"/>
            <w:shd w:val="clear" w:color="auto" w:fill="FFFFFF"/>
            <w:lang w:val="en-US" w:eastAsia="zh-CN"/>
          </w:rPr>
          <w:t>五</w:t>
        </w:r>
      </w:ins>
      <w:r>
        <w:rPr>
          <w:rFonts w:hint="eastAsia" w:ascii="仿宋_GB2312" w:hAnsi="仿宋_GB2312" w:eastAsia="仿宋_GB2312" w:cs="仿宋_GB2312"/>
          <w:b w:val="0"/>
          <w:bCs w:val="0"/>
          <w:color w:val="auto"/>
          <w:sz w:val="32"/>
          <w:szCs w:val="32"/>
          <w:shd w:val="clear" w:color="auto" w:fill="FFFFFF"/>
          <w:lang w:val="en-US" w:eastAsia="zh-CN"/>
          <w:rPrChange w:id="3038" w:author="。。。" w:date="2024-06-26T15:58:49Z">
            <w:rPr>
              <w:rFonts w:hint="eastAsia" w:ascii="仿宋_GB2312" w:hAnsi="仿宋_GB2312" w:eastAsia="仿宋_GB2312" w:cs="仿宋_GB2312"/>
              <w:b/>
              <w:bCs/>
              <w:sz w:val="32"/>
              <w:szCs w:val="32"/>
              <w:lang w:val="en-US" w:eastAsia="zh-CN"/>
            </w:rPr>
          </w:rPrChange>
        </w:rPr>
        <w:t>条规定，对其处以上一年收入</w:t>
      </w:r>
      <w:del w:id="3039" w:author="秦岭" w:date="2024-07-02T19:00:13Z">
        <w:r>
          <w:rPr>
            <w:rFonts w:hint="default" w:ascii="仿宋_GB2312" w:hAnsi="仿宋_GB2312" w:eastAsia="仿宋_GB2312" w:cs="仿宋_GB2312"/>
            <w:b w:val="0"/>
            <w:bCs w:val="0"/>
            <w:color w:val="auto"/>
            <w:sz w:val="32"/>
            <w:szCs w:val="32"/>
            <w:shd w:val="clear" w:color="auto" w:fill="FFFFFF"/>
            <w:lang w:val="en-US" w:eastAsia="zh-CN"/>
            <w:rPrChange w:id="3040" w:author="。。。" w:date="2024-06-26T15:58:49Z">
              <w:rPr>
                <w:rFonts w:hint="eastAsia" w:ascii="仿宋_GB2312" w:hAnsi="仿宋_GB2312" w:eastAsia="仿宋_GB2312" w:cs="仿宋_GB2312"/>
                <w:b/>
                <w:bCs/>
                <w:sz w:val="32"/>
                <w:szCs w:val="32"/>
                <w:lang w:val="en-US" w:eastAsia="zh-CN"/>
              </w:rPr>
            </w:rPrChange>
          </w:rPr>
          <w:delText>20</w:delText>
        </w:r>
      </w:del>
      <w:ins w:id="3041" w:author="秦岭" w:date="2024-07-02T19:00:13Z">
        <w:r>
          <w:rPr>
            <w:rFonts w:hint="eastAsia" w:ascii="仿宋_GB2312" w:hAnsi="仿宋_GB2312" w:eastAsia="仿宋_GB2312" w:cs="仿宋_GB2312"/>
            <w:b w:val="0"/>
            <w:bCs w:val="0"/>
            <w:color w:val="auto"/>
            <w:sz w:val="32"/>
            <w:szCs w:val="32"/>
            <w:shd w:val="clear" w:color="auto" w:fill="FFFFFF"/>
            <w:lang w:val="en-US" w:eastAsia="zh-CN"/>
          </w:rPr>
          <w:t>40</w:t>
        </w:r>
      </w:ins>
      <w:r>
        <w:rPr>
          <w:rFonts w:hint="eastAsia" w:ascii="仿宋_GB2312" w:hAnsi="仿宋_GB2312" w:eastAsia="仿宋_GB2312" w:cs="仿宋_GB2312"/>
          <w:b w:val="0"/>
          <w:bCs w:val="0"/>
          <w:color w:val="auto"/>
          <w:sz w:val="32"/>
          <w:szCs w:val="32"/>
          <w:shd w:val="clear" w:color="auto" w:fill="FFFFFF"/>
          <w:lang w:val="en-US" w:eastAsia="zh-CN"/>
          <w:rPrChange w:id="3042" w:author="。。。" w:date="2024-06-26T15:58:49Z">
            <w:rPr>
              <w:rFonts w:hint="eastAsia" w:ascii="仿宋_GB2312" w:hAnsi="仿宋_GB2312" w:eastAsia="仿宋_GB2312" w:cs="仿宋_GB2312"/>
              <w:b/>
              <w:bCs/>
              <w:sz w:val="32"/>
              <w:szCs w:val="32"/>
              <w:lang w:val="en-US" w:eastAsia="zh-CN"/>
            </w:rPr>
          </w:rPrChange>
        </w:rPr>
        <w:t>%的罚款。</w:t>
      </w:r>
    </w:p>
    <w:p w14:paraId="422022C7">
      <w:pPr>
        <w:pStyle w:val="12"/>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43" w:firstLineChars="200"/>
        <w:jc w:val="left"/>
        <w:textAlignment w:val="auto"/>
        <w:outlineLvl w:val="9"/>
        <w:rPr>
          <w:ins w:id="3044" w:author="秦岭" w:date="2024-07-05T18:40:43Z"/>
          <w:rFonts w:hint="eastAsia" w:ascii="仿宋_GB2312" w:hAnsi="仿宋_GB2312" w:eastAsia="仿宋_GB2312" w:cs="仿宋_GB2312"/>
          <w:i w:val="0"/>
          <w:caps w:val="0"/>
          <w:color w:val="000000" w:themeColor="text1"/>
          <w:spacing w:val="0"/>
          <w:sz w:val="32"/>
          <w:szCs w:val="32"/>
          <w:shd w:val="clear" w:color="auto" w:fill="FFFFFF"/>
          <w:lang w:eastAsia="zh-CN"/>
          <w14:textFill>
            <w14:solidFill>
              <w14:schemeClr w14:val="tx1"/>
            </w14:solidFill>
          </w14:textFill>
        </w:rPr>
        <w:pPrChange w:id="3043" w:author="。。。" w:date="2024-08-12T10:48:20Z">
          <w:pPr>
            <w:pStyle w:val="12"/>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pPr>
        </w:pPrChange>
      </w:pPr>
      <w:ins w:id="3045" w:author="秦岭" w:date="2024-07-10T11:42:16Z">
        <w:r>
          <w:rPr>
            <w:rFonts w:hint="eastAsia" w:ascii="仿宋_GB2312" w:hAnsi="仿宋_GB2312" w:eastAsia="仿宋_GB2312" w:cs="仿宋_GB2312"/>
            <w:b/>
            <w:bCs/>
            <w:i w:val="0"/>
            <w:caps w:val="0"/>
            <w:color w:val="auto"/>
            <w:spacing w:val="0"/>
            <w:sz w:val="32"/>
            <w:szCs w:val="32"/>
            <w:shd w:val="clear" w:color="auto" w:fill="FFFFFF"/>
            <w:lang w:val="en-US" w:eastAsia="zh-CN"/>
          </w:rPr>
          <w:t>3.</w:t>
        </w:r>
      </w:ins>
      <w:del w:id="3046" w:author="。。。" w:date="2025-10-31T11:02:06Z">
        <w:r>
          <w:rPr>
            <w:rFonts w:hint="eastAsia" w:ascii="仿宋_GB2312" w:hAnsi="仿宋_GB2312" w:eastAsia="仿宋_GB2312" w:cs="仿宋_GB2312"/>
            <w:b/>
            <w:bCs/>
            <w:i w:val="0"/>
            <w:caps w:val="0"/>
            <w:color w:val="auto"/>
            <w:spacing w:val="0"/>
            <w:sz w:val="32"/>
            <w:szCs w:val="32"/>
            <w:shd w:val="clear" w:color="auto" w:fill="FFFFFF"/>
            <w:lang w:val="en-US" w:eastAsia="zh-CN"/>
            <w:rPrChange w:id="3047" w:author="。。。" w:date="2024-06-26T17:33:43Z">
              <w:rPr>
                <w:rFonts w:hint="eastAsia" w:ascii="仿宋_GB2312" w:hAnsi="仿宋_GB2312" w:eastAsia="仿宋_GB2312" w:cs="仿宋_GB2312"/>
                <w:i w:val="0"/>
                <w:caps w:val="0"/>
                <w:color w:val="auto"/>
                <w:spacing w:val="0"/>
                <w:sz w:val="32"/>
                <w:szCs w:val="32"/>
                <w:shd w:val="clear" w:color="auto" w:fill="FFFFFF"/>
                <w:lang w:val="en-US" w:eastAsia="zh-CN"/>
              </w:rPr>
            </w:rPrChange>
          </w:rPr>
          <w:delText>淡盈波</w:delText>
        </w:r>
      </w:del>
      <w:ins w:id="3048" w:author="。。。" w:date="2025-10-31T11:02:06Z">
        <w:r>
          <w:rPr>
            <w:rFonts w:hint="eastAsia" w:ascii="仿宋_GB2312" w:hAnsi="仿宋_GB2312" w:eastAsia="仿宋_GB2312" w:cs="仿宋_GB2312"/>
            <w:b/>
            <w:bCs/>
            <w:i w:val="0"/>
            <w:caps w:val="0"/>
            <w:color w:val="auto"/>
            <w:spacing w:val="0"/>
            <w:sz w:val="32"/>
            <w:szCs w:val="32"/>
            <w:shd w:val="clear" w:color="auto" w:fill="FFFFFF"/>
            <w:lang w:val="en-US" w:eastAsia="zh-CN"/>
          </w:rPr>
          <w:t>淡某波</w:t>
        </w:r>
      </w:ins>
      <w:r>
        <w:rPr>
          <w:rFonts w:hint="eastAsia" w:ascii="仿宋_GB2312" w:hAnsi="仿宋_GB2312" w:eastAsia="仿宋_GB2312" w:cs="仿宋_GB2312"/>
          <w:b/>
          <w:bCs/>
          <w:i w:val="0"/>
          <w:caps w:val="0"/>
          <w:color w:val="auto"/>
          <w:spacing w:val="0"/>
          <w:sz w:val="32"/>
          <w:szCs w:val="32"/>
          <w:shd w:val="clear" w:color="auto" w:fill="FFFFFF"/>
          <w:lang w:val="en-US" w:eastAsia="zh-CN"/>
          <w:rPrChange w:id="3049" w:author="。。。" w:date="2024-06-26T17:33:43Z">
            <w:rPr>
              <w:rFonts w:hint="eastAsia" w:ascii="仿宋_GB2312" w:hAnsi="仿宋_GB2312" w:eastAsia="仿宋_GB2312" w:cs="仿宋_GB2312"/>
              <w:i w:val="0"/>
              <w:caps w:val="0"/>
              <w:color w:val="auto"/>
              <w:spacing w:val="0"/>
              <w:sz w:val="32"/>
              <w:szCs w:val="32"/>
              <w:shd w:val="clear" w:color="auto" w:fill="FFFFFF"/>
              <w:lang w:val="en-US" w:eastAsia="zh-CN"/>
            </w:rPr>
          </w:rPrChange>
        </w:rPr>
        <w:t>：</w:t>
      </w:r>
      <w:r>
        <w:rPr>
          <w:rFonts w:hint="eastAsia" w:ascii="仿宋_GB2312" w:hAnsi="仿宋_GB2312" w:eastAsia="仿宋_GB2312" w:cs="仿宋_GB2312"/>
          <w:i w:val="0"/>
          <w:caps w:val="0"/>
          <w:color w:val="auto"/>
          <w:spacing w:val="0"/>
          <w:sz w:val="32"/>
          <w:szCs w:val="32"/>
          <w:shd w:val="clear" w:color="auto" w:fill="FFFFFF"/>
          <w:lang w:val="en-US" w:eastAsia="zh-CN"/>
        </w:rPr>
        <w:t>恒泽农业公司法人代表兼现场负责人，</w:t>
      </w:r>
      <w:r>
        <w:rPr>
          <w:rFonts w:hint="eastAsia" w:ascii="仿宋_GB2312" w:hAnsi="仿宋_GB2312" w:eastAsia="仿宋_GB2312" w:cs="仿宋_GB2312"/>
          <w:i w:val="0"/>
          <w:caps w:val="0"/>
          <w:color w:val="auto"/>
          <w:spacing w:val="0"/>
          <w:sz w:val="32"/>
          <w:szCs w:val="32"/>
          <w:shd w:val="clear" w:color="auto" w:fill="FFFFFF"/>
          <w:lang w:val="en-US" w:eastAsia="zh-CN"/>
          <w:rPrChange w:id="3050" w:author="秦岭" w:date="2024-06-26T10:16:18Z">
            <w:rPr>
              <w:rFonts w:hint="eastAsia" w:ascii="仿宋_GB2312" w:hAnsi="仿宋_GB2312" w:eastAsia="仿宋_GB2312" w:cs="仿宋_GB2312"/>
              <w:i w:val="0"/>
              <w:caps w:val="0"/>
              <w:color w:val="333333"/>
              <w:spacing w:val="0"/>
              <w:sz w:val="32"/>
              <w:szCs w:val="32"/>
              <w:shd w:val="clear" w:color="auto" w:fill="FFFFFF"/>
              <w:lang w:val="en-US" w:eastAsia="zh-CN"/>
            </w:rPr>
          </w:rPrChange>
        </w:rPr>
        <w:t>在勘槽挖掘一定深度后发现土壤含水率较高的异常情况时，未汇报给博古勘探公司项目负责人胡超，且未停止作业；</w:t>
      </w:r>
      <w:r>
        <w:rPr>
          <w:rFonts w:hint="eastAsia" w:ascii="仿宋_GB2312" w:hAnsi="仿宋_GB2312" w:eastAsia="仿宋_GB2312" w:cs="仿宋_GB2312"/>
          <w:i w:val="0"/>
          <w:caps w:val="0"/>
          <w:color w:val="auto"/>
          <w:spacing w:val="0"/>
          <w:sz w:val="32"/>
          <w:szCs w:val="32"/>
          <w:shd w:val="clear" w:color="auto" w:fill="FFFFFF"/>
          <w:lang w:val="en-US" w:eastAsia="zh-CN"/>
        </w:rPr>
        <w:t>对现场安全风险预判的知识与能力欠缺；未对现场作业人员进行安全生产教育培训和交底；违反</w:t>
      </w:r>
      <w:r>
        <w:rPr>
          <w:rFonts w:hint="eastAsia" w:ascii="仿宋_GB2312" w:hAnsi="仿宋_GB2312" w:eastAsia="仿宋_GB2312" w:cs="仿宋_GB2312"/>
          <w:i w:val="0"/>
          <w:caps w:val="0"/>
          <w:color w:val="auto"/>
          <w:spacing w:val="0"/>
          <w:sz w:val="32"/>
          <w:szCs w:val="32"/>
          <w:shd w:val="clear" w:color="auto" w:fill="FFFFFF"/>
          <w:lang w:val="en-US" w:eastAsia="zh-CN"/>
          <w:rPrChange w:id="3051" w:author="秦岭" w:date="2024-06-26T10:16:18Z">
            <w:rPr>
              <w:rFonts w:hint="eastAsia" w:ascii="仿宋_GB2312" w:hAnsi="仿宋_GB2312" w:eastAsia="仿宋_GB2312" w:cs="仿宋_GB2312"/>
              <w:i w:val="0"/>
              <w:caps w:val="0"/>
              <w:color w:val="333333"/>
              <w:spacing w:val="0"/>
              <w:sz w:val="32"/>
              <w:szCs w:val="32"/>
              <w:shd w:val="clear" w:color="auto" w:fill="FFFFFF"/>
              <w:lang w:val="en-US" w:eastAsia="zh-CN"/>
            </w:rPr>
          </w:rPrChange>
        </w:rPr>
        <w:t>《安全生产法》</w:t>
      </w:r>
      <w:ins w:id="3052" w:author="秦岭" w:date="2024-07-02T19:01:52Z">
        <w:r>
          <w:rPr>
            <w:rFonts w:hint="eastAsia" w:ascii="仿宋_GB2312" w:hAnsi="仿宋_GB2312" w:eastAsia="仿宋_GB2312" w:cs="仿宋_GB2312"/>
            <w:i w:val="0"/>
            <w:caps w:val="0"/>
            <w:color w:val="auto"/>
            <w:spacing w:val="0"/>
            <w:sz w:val="32"/>
            <w:szCs w:val="32"/>
            <w:shd w:val="clear" w:color="auto" w:fill="FFFFFF"/>
            <w:lang w:val="en-US" w:eastAsia="zh-CN"/>
          </w:rPr>
          <w:t>第</w:t>
        </w:r>
      </w:ins>
      <w:ins w:id="3053" w:author="秦岭" w:date="2024-07-02T19:01:53Z">
        <w:r>
          <w:rPr>
            <w:rFonts w:hint="eastAsia" w:ascii="仿宋_GB2312" w:hAnsi="仿宋_GB2312" w:eastAsia="仿宋_GB2312" w:cs="仿宋_GB2312"/>
            <w:i w:val="0"/>
            <w:caps w:val="0"/>
            <w:color w:val="auto"/>
            <w:spacing w:val="0"/>
            <w:sz w:val="32"/>
            <w:szCs w:val="32"/>
            <w:shd w:val="clear" w:color="auto" w:fill="FFFFFF"/>
            <w:lang w:val="en-US" w:eastAsia="zh-CN"/>
          </w:rPr>
          <w:t>二</w:t>
        </w:r>
      </w:ins>
      <w:ins w:id="3054" w:author="秦岭" w:date="2024-07-02T19:01:54Z">
        <w:r>
          <w:rPr>
            <w:rFonts w:hint="eastAsia" w:ascii="仿宋_GB2312" w:hAnsi="仿宋_GB2312" w:eastAsia="仿宋_GB2312" w:cs="仿宋_GB2312"/>
            <w:i w:val="0"/>
            <w:caps w:val="0"/>
            <w:color w:val="auto"/>
            <w:spacing w:val="0"/>
            <w:sz w:val="32"/>
            <w:szCs w:val="32"/>
            <w:shd w:val="clear" w:color="auto" w:fill="FFFFFF"/>
            <w:lang w:val="en-US" w:eastAsia="zh-CN"/>
          </w:rPr>
          <w:t>十一</w:t>
        </w:r>
      </w:ins>
      <w:ins w:id="3055" w:author="秦岭" w:date="2024-07-02T19:01:55Z">
        <w:r>
          <w:rPr>
            <w:rFonts w:hint="eastAsia" w:ascii="仿宋_GB2312" w:hAnsi="仿宋_GB2312" w:eastAsia="仿宋_GB2312" w:cs="仿宋_GB2312"/>
            <w:i w:val="0"/>
            <w:caps w:val="0"/>
            <w:color w:val="auto"/>
            <w:spacing w:val="0"/>
            <w:sz w:val="32"/>
            <w:szCs w:val="32"/>
            <w:shd w:val="clear" w:color="auto" w:fill="FFFFFF"/>
            <w:lang w:val="en-US" w:eastAsia="zh-CN"/>
          </w:rPr>
          <w:t>条</w:t>
        </w:r>
      </w:ins>
      <w:ins w:id="3056" w:author="秦岭" w:date="2024-07-02T19:01:56Z">
        <w:r>
          <w:rPr>
            <w:rFonts w:hint="eastAsia" w:ascii="仿宋_GB2312" w:hAnsi="仿宋_GB2312" w:eastAsia="仿宋_GB2312" w:cs="仿宋_GB2312"/>
            <w:i w:val="0"/>
            <w:caps w:val="0"/>
            <w:color w:val="auto"/>
            <w:spacing w:val="0"/>
            <w:sz w:val="32"/>
            <w:szCs w:val="32"/>
            <w:shd w:val="clear" w:color="auto" w:fill="FFFFFF"/>
            <w:lang w:val="en-US" w:eastAsia="zh-CN"/>
          </w:rPr>
          <w:t>、</w:t>
        </w:r>
      </w:ins>
      <w:ins w:id="3057" w:author="秦岭" w:date="2024-06-26T17:04:52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3058" w:author="秦岭" w:date="2024-06-26T17:05:17Z">
              <w:rPr>
                <w:rFonts w:hint="eastAsia" w:ascii="仿宋_GB2312" w:hAnsi="仿宋_GB2312" w:eastAsia="仿宋_GB2312" w:cs="仿宋_GB2312"/>
                <w:i w:val="0"/>
                <w:caps w:val="0"/>
                <w:color w:val="00B0F0"/>
                <w:spacing w:val="0"/>
                <w:sz w:val="32"/>
                <w:szCs w:val="32"/>
                <w:shd w:val="clear" w:color="auto" w:fill="FFFFFF"/>
                <w:lang w:val="en-US" w:eastAsia="zh-CN"/>
              </w:rPr>
            </w:rPrChange>
            <w14:textFill>
              <w14:solidFill>
                <w14:schemeClr w14:val="tx1"/>
              </w14:solidFill>
            </w14:textFill>
          </w:rPr>
          <w:t>第二十七条</w:t>
        </w:r>
      </w:ins>
      <w:ins w:id="3059" w:author="。。。" w:date="2024-08-15T11:30:17Z">
        <w:r>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t>[14]</w:t>
        </w:r>
      </w:ins>
      <w:ins w:id="3060" w:author="秦岭" w:date="2024-06-26T17:04:52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3061" w:author="秦岭" w:date="2024-06-26T17:05:17Z">
              <w:rPr>
                <w:rFonts w:hint="eastAsia" w:ascii="仿宋_GB2312" w:hAnsi="仿宋_GB2312" w:eastAsia="仿宋_GB2312" w:cs="仿宋_GB2312"/>
                <w:i w:val="0"/>
                <w:caps w:val="0"/>
                <w:color w:val="00B0F0"/>
                <w:spacing w:val="0"/>
                <w:sz w:val="32"/>
                <w:szCs w:val="32"/>
                <w:shd w:val="clear" w:color="auto" w:fill="FFFFFF"/>
                <w:lang w:val="en-US" w:eastAsia="zh-CN"/>
              </w:rPr>
            </w:rPrChange>
            <w14:textFill>
              <w14:solidFill>
                <w14:schemeClr w14:val="tx1"/>
              </w14:solidFill>
            </w14:textFill>
          </w:rPr>
          <w:t>、二十八条</w:t>
        </w:r>
      </w:ins>
      <w:ins w:id="3062" w:author="秦岭" w:date="2024-06-26T17:04:52Z">
        <w:del w:id="3063" w:author="。。。" w:date="2024-08-15T11:29:59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3064" w:author="秦岭" w:date="2024-06-26T17:05:17Z">
                <w:rPr>
                  <w:rFonts w:hint="eastAsia" w:ascii="仿宋_GB2312" w:hAnsi="仿宋_GB2312" w:eastAsia="仿宋_GB2312" w:cs="仿宋_GB2312"/>
                  <w:i w:val="0"/>
                  <w:caps w:val="0"/>
                  <w:color w:val="00B0F0"/>
                  <w:spacing w:val="0"/>
                  <w:sz w:val="32"/>
                  <w:szCs w:val="32"/>
                  <w:shd w:val="clear" w:color="auto" w:fill="FFFFFF"/>
                  <w:lang w:val="en-US" w:eastAsia="zh-CN"/>
                </w:rPr>
              </w:rPrChange>
              <w14:textFill>
                <w14:solidFill>
                  <w14:schemeClr w14:val="tx1"/>
                </w14:solidFill>
              </w14:textFill>
            </w:rPr>
            <w:delText>、</w:delText>
          </w:r>
        </w:del>
      </w:ins>
      <w:ins w:id="3065" w:author="秦岭" w:date="2024-06-26T17:04:52Z">
        <w:del w:id="3066" w:author="。。。" w:date="2024-08-15T11:29:58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3067" w:author="秦岭" w:date="2024-06-26T17:05:17Z">
                <w:rPr>
                  <w:rFonts w:hint="eastAsia" w:ascii="仿宋_GB2312" w:hAnsi="仿宋_GB2312" w:eastAsia="仿宋_GB2312" w:cs="仿宋_GB2312"/>
                  <w:i w:val="0"/>
                  <w:caps w:val="0"/>
                  <w:color w:val="00B0F0"/>
                  <w:spacing w:val="0"/>
                  <w:sz w:val="32"/>
                  <w:szCs w:val="32"/>
                  <w:shd w:val="clear" w:color="auto" w:fill="FFFFFF"/>
                  <w:lang w:val="en-US" w:eastAsia="zh-CN"/>
                </w:rPr>
              </w:rPrChange>
              <w14:textFill>
                <w14:solidFill>
                  <w14:schemeClr w14:val="tx1"/>
                </w14:solidFill>
              </w14:textFill>
            </w:rPr>
            <w:delText>四十一条</w:delText>
          </w:r>
        </w:del>
      </w:ins>
      <w:ins w:id="3068" w:author="秦岭" w:date="2024-06-26T17:04:52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3069" w:author="秦岭" w:date="2024-06-26T17:05:17Z">
              <w:rPr>
                <w:rFonts w:hint="eastAsia" w:ascii="仿宋_GB2312" w:hAnsi="仿宋_GB2312" w:eastAsia="仿宋_GB2312" w:cs="仿宋_GB2312"/>
                <w:i w:val="0"/>
                <w:caps w:val="0"/>
                <w:color w:val="00B0F0"/>
                <w:spacing w:val="0"/>
                <w:sz w:val="32"/>
                <w:szCs w:val="32"/>
                <w:shd w:val="clear" w:color="auto" w:fill="FFFFFF"/>
                <w:lang w:val="en-US" w:eastAsia="zh-CN"/>
              </w:rPr>
            </w:rPrChange>
            <w14:textFill>
              <w14:solidFill>
                <w14:schemeClr w14:val="tx1"/>
              </w14:solidFill>
            </w14:textFill>
          </w:rPr>
          <w:t>、四十六条</w:t>
        </w:r>
      </w:ins>
      <w:ins w:id="3070" w:author="。。。" w:date="2024-06-26T17:17:16Z">
        <w:r>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t>[1</w:t>
        </w:r>
      </w:ins>
      <w:ins w:id="3071" w:author="。。。" w:date="2024-06-26T17:31:36Z">
        <w:r>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t>5</w:t>
        </w:r>
      </w:ins>
      <w:ins w:id="3072" w:author="。。。" w:date="2024-06-26T17:17:16Z">
        <w:r>
          <w:rPr>
            <w:rFonts w:hint="eastAsia" w:ascii="仿宋_GB2312" w:eastAsia="仿宋_GB2312" w:cs="Times New Roman"/>
            <w:i w:val="0"/>
            <w:caps w:val="0"/>
            <w:color w:val="000000" w:themeColor="text1"/>
            <w:spacing w:val="0"/>
            <w:sz w:val="32"/>
            <w:szCs w:val="32"/>
            <w:shd w:val="clear" w:color="auto" w:fill="FFFFFF"/>
            <w:vertAlign w:val="superscript"/>
            <w:lang w:val="en-US" w:eastAsia="zh-CN"/>
            <w14:textFill>
              <w14:solidFill>
                <w14:schemeClr w14:val="tx1"/>
              </w14:solidFill>
            </w14:textFill>
          </w:rPr>
          <w:t>]</w:t>
        </w:r>
      </w:ins>
      <w:ins w:id="3073" w:author="秦岭" w:date="2024-06-26T17:04:52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3074" w:author="秦岭" w:date="2024-06-26T17:05:17Z">
              <w:rPr>
                <w:rFonts w:hint="eastAsia" w:ascii="仿宋_GB2312" w:hAnsi="仿宋_GB2312" w:eastAsia="仿宋_GB2312" w:cs="仿宋_GB2312"/>
                <w:i w:val="0"/>
                <w:caps w:val="0"/>
                <w:color w:val="00B0F0"/>
                <w:spacing w:val="0"/>
                <w:sz w:val="32"/>
                <w:szCs w:val="32"/>
                <w:shd w:val="clear" w:color="auto" w:fill="FFFFFF"/>
                <w:lang w:val="en-US" w:eastAsia="zh-CN"/>
              </w:rPr>
            </w:rPrChange>
            <w14:textFill>
              <w14:solidFill>
                <w14:schemeClr w14:val="tx1"/>
              </w14:solidFill>
            </w14:textFill>
          </w:rPr>
          <w:t>之</w:t>
        </w:r>
      </w:ins>
      <w:del w:id="3075" w:author="秦岭" w:date="2024-06-26T17:04:52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3076" w:author="秦岭" w:date="2024-06-26T17:05:17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第二十七条、四十六条、五十五条和五十八条</w:delText>
        </w:r>
      </w:del>
      <w:del w:id="3077" w:author="秦岭" w:date="2024-06-26T17:05:00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3078" w:author="秦岭" w:date="2024-06-26T17:05:17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之</w:delText>
        </w:r>
      </w:del>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3079" w:author="秦岭" w:date="2024-06-26T17:05:17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t>规定，</w:t>
      </w:r>
      <w:r>
        <w:rPr>
          <w:rFonts w:hint="eastAsia" w:ascii="仿宋_GB2312" w:hAnsi="仿宋_GB2312" w:eastAsia="仿宋_GB2312" w:cs="仿宋_GB2312"/>
          <w:i w:val="0"/>
          <w:caps w:val="0"/>
          <w:color w:val="000000" w:themeColor="text1"/>
          <w:spacing w:val="0"/>
          <w:sz w:val="32"/>
          <w:szCs w:val="32"/>
          <w:shd w:val="clear" w:color="auto" w:fill="FFFFFF"/>
          <w:rPrChange w:id="3080" w:author="秦岭" w:date="2024-06-26T17:05:17Z">
            <w:rPr>
              <w:rFonts w:hint="eastAsia" w:ascii="仿宋_GB2312" w:hAnsi="仿宋_GB2312" w:eastAsia="仿宋_GB2312" w:cs="仿宋_GB2312"/>
              <w:i w:val="0"/>
              <w:caps w:val="0"/>
              <w:color w:val="auto"/>
              <w:spacing w:val="0"/>
              <w:sz w:val="32"/>
              <w:szCs w:val="32"/>
              <w:shd w:val="clear" w:color="auto" w:fill="FFFFFF"/>
            </w:rPr>
          </w:rPrChange>
          <w14:textFill>
            <w14:solidFill>
              <w14:schemeClr w14:val="tx1"/>
            </w14:solidFill>
          </w14:textFill>
        </w:rPr>
        <w:t>导致事故发生</w:t>
      </w:r>
      <w:r>
        <w:rPr>
          <w:rFonts w:hint="eastAsia" w:ascii="仿宋_GB2312" w:hAnsi="仿宋_GB2312" w:eastAsia="仿宋_GB2312" w:cs="仿宋_GB2312"/>
          <w:i w:val="0"/>
          <w:caps w:val="0"/>
          <w:color w:val="000000" w:themeColor="text1"/>
          <w:spacing w:val="0"/>
          <w:sz w:val="32"/>
          <w:szCs w:val="32"/>
          <w:shd w:val="clear" w:color="auto" w:fill="FFFFFF"/>
          <w:lang w:eastAsia="zh-CN"/>
          <w:rPrChange w:id="3081" w:author="秦岭" w:date="2024-06-26T17:05:17Z">
            <w:rPr>
              <w:rFonts w:hint="eastAsia" w:ascii="仿宋_GB2312" w:hAnsi="仿宋_GB2312" w:eastAsia="仿宋_GB2312" w:cs="仿宋_GB2312"/>
              <w:i w:val="0"/>
              <w:caps w:val="0"/>
              <w:color w:val="auto"/>
              <w:spacing w:val="0"/>
              <w:sz w:val="32"/>
              <w:szCs w:val="32"/>
              <w:shd w:val="clear" w:color="auto" w:fill="FFFFFF"/>
              <w:lang w:eastAsia="zh-CN"/>
            </w:rPr>
          </w:rPrChange>
          <w14:textFill>
            <w14:solidFill>
              <w14:schemeClr w14:val="tx1"/>
            </w14:solidFill>
          </w14:textFill>
        </w:rPr>
        <w:t>。</w:t>
      </w:r>
    </w:p>
    <w:p w14:paraId="78418ACF">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43" w:firstLineChars="200"/>
        <w:jc w:val="left"/>
        <w:textAlignment w:val="auto"/>
        <w:outlineLvl w:val="9"/>
        <w:rPr>
          <w:ins w:id="3083" w:author="秦岭" w:date="2024-07-05T18:41:00Z"/>
          <w:rFonts w:hint="eastAsia" w:ascii="仿宋_GB2312" w:hAnsi="仿宋_GB2312" w:eastAsia="仿宋_GB2312" w:cs="仿宋_GB2312"/>
          <w:b w:val="0"/>
          <w:bCs w:val="0"/>
          <w:i w:val="0"/>
          <w:caps w:val="0"/>
          <w:color w:val="000000" w:themeColor="text1"/>
          <w:spacing w:val="0"/>
          <w:kern w:val="0"/>
          <w:sz w:val="32"/>
          <w:szCs w:val="32"/>
          <w:shd w:val="clear" w:color="auto" w:fill="FFFFFF"/>
          <w:lang w:val="en-US" w:eastAsia="zh-CN" w:bidi="ar"/>
          <w14:textFill>
            <w14:solidFill>
              <w14:schemeClr w14:val="tx1"/>
            </w14:solidFill>
          </w14:textFill>
        </w:rPr>
        <w:pPrChange w:id="3082" w:author="。。。" w:date="2024-08-12T10:48:20Z">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left"/>
            <w:textAlignment w:val="auto"/>
            <w:outlineLvl w:val="9"/>
          </w:pPr>
        </w:pPrChange>
      </w:pPr>
      <w:ins w:id="3084" w:author="秦岭" w:date="2024-07-05T18:41:00Z">
        <w:r>
          <w:rPr>
            <w:rFonts w:hint="eastAsia" w:ascii="仿宋_GB2312" w:hAnsi="仿宋_GB2312" w:eastAsia="仿宋_GB2312" w:cs="仿宋_GB2312"/>
            <w:b/>
            <w:bCs/>
            <w:i w:val="0"/>
            <w:caps w:val="0"/>
            <w:color w:val="000000" w:themeColor="text1"/>
            <w:spacing w:val="0"/>
            <w:kern w:val="0"/>
            <w:sz w:val="32"/>
            <w:szCs w:val="32"/>
            <w:shd w:val="clear" w:color="auto" w:fill="FFFFFF"/>
            <w:lang w:val="en-US" w:eastAsia="zh-CN" w:bidi="ar"/>
            <w14:textFill>
              <w14:solidFill>
                <w14:schemeClr w14:val="tx1"/>
              </w14:solidFill>
            </w14:textFill>
          </w:rPr>
          <w:t>调查组认定：</w:t>
        </w:r>
      </w:ins>
      <w:ins w:id="3085" w:author="秦岭" w:date="2024-07-05T18:41:00Z">
        <w:del w:id="3086" w:author="。。。" w:date="2025-10-31T11:02:06Z">
          <w:r>
            <w:rPr>
              <w:rFonts w:hint="eastAsia" w:ascii="仿宋_GB2312" w:hAnsi="仿宋_GB2312" w:eastAsia="仿宋_GB2312" w:cs="仿宋_GB2312"/>
              <w:b w:val="0"/>
              <w:bCs w:val="0"/>
              <w:i w:val="0"/>
              <w:caps w:val="0"/>
              <w:color w:val="000000" w:themeColor="text1"/>
              <w:spacing w:val="0"/>
              <w:kern w:val="0"/>
              <w:sz w:val="32"/>
              <w:szCs w:val="32"/>
              <w:shd w:val="clear" w:color="auto" w:fill="FFFFFF"/>
              <w:lang w:val="en-US" w:eastAsia="zh-CN" w:bidi="ar"/>
              <w14:textFill>
                <w14:solidFill>
                  <w14:schemeClr w14:val="tx1"/>
                </w14:solidFill>
              </w14:textFill>
            </w:rPr>
            <w:delText>淡盈波</w:delText>
          </w:r>
        </w:del>
      </w:ins>
      <w:ins w:id="3087" w:author="。。。" w:date="2025-10-31T11:02:06Z">
        <w:r>
          <w:rPr>
            <w:rFonts w:hint="eastAsia" w:ascii="仿宋_GB2312" w:hAnsi="仿宋_GB2312" w:eastAsia="仿宋_GB2312" w:cs="仿宋_GB2312"/>
            <w:b w:val="0"/>
            <w:bCs w:val="0"/>
            <w:i w:val="0"/>
            <w:caps w:val="0"/>
            <w:color w:val="000000" w:themeColor="text1"/>
            <w:spacing w:val="0"/>
            <w:kern w:val="0"/>
            <w:sz w:val="32"/>
            <w:szCs w:val="32"/>
            <w:shd w:val="clear" w:color="auto" w:fill="FFFFFF"/>
            <w:lang w:val="en-US" w:eastAsia="zh-CN" w:bidi="ar"/>
            <w14:textFill>
              <w14:solidFill>
                <w14:schemeClr w14:val="tx1"/>
              </w14:solidFill>
            </w14:textFill>
          </w:rPr>
          <w:t>淡某波</w:t>
        </w:r>
      </w:ins>
      <w:ins w:id="3088" w:author="秦岭" w:date="2024-07-05T18:41:00Z">
        <w:r>
          <w:rPr>
            <w:rFonts w:hint="eastAsia" w:ascii="仿宋_GB2312" w:hAnsi="仿宋_GB2312" w:eastAsia="仿宋_GB2312" w:cs="仿宋_GB2312"/>
            <w:b w:val="0"/>
            <w:bCs w:val="0"/>
            <w:i w:val="0"/>
            <w:caps w:val="0"/>
            <w:color w:val="000000" w:themeColor="text1"/>
            <w:spacing w:val="0"/>
            <w:kern w:val="0"/>
            <w:sz w:val="32"/>
            <w:szCs w:val="32"/>
            <w:shd w:val="clear" w:color="auto" w:fill="FFFFFF"/>
            <w:lang w:val="en-US" w:eastAsia="zh-CN" w:bidi="ar"/>
            <w14:textFill>
              <w14:solidFill>
                <w14:schemeClr w14:val="tx1"/>
              </w14:solidFill>
            </w14:textFill>
          </w:rPr>
          <w:t>对事故的发生</w:t>
        </w:r>
      </w:ins>
      <w:ins w:id="3089" w:author="秦岭" w:date="2024-07-05T18:41:00Z">
        <w:r>
          <w:rPr>
            <w:rFonts w:hint="eastAsia" w:ascii="仿宋_GB2312" w:hAnsi="仿宋_GB2312" w:eastAsia="仿宋_GB2312" w:cs="仿宋_GB2312"/>
            <w:i w:val="0"/>
            <w:caps w:val="0"/>
            <w:color w:val="000000" w:themeColor="text1"/>
            <w:spacing w:val="0"/>
            <w:kern w:val="0"/>
            <w:sz w:val="32"/>
            <w:szCs w:val="32"/>
            <w:shd w:val="clear" w:color="auto" w:fill="FFFFFF"/>
            <w:lang w:bidi="ar"/>
            <w14:textFill>
              <w14:solidFill>
                <w14:schemeClr w14:val="tx1"/>
              </w14:solidFill>
            </w14:textFill>
          </w:rPr>
          <w:t>负有责任。</w:t>
        </w:r>
      </w:ins>
    </w:p>
    <w:p w14:paraId="322E4139">
      <w:pPr>
        <w:pStyle w:val="10"/>
        <w:kinsoku/>
        <w:autoSpaceDE/>
        <w:autoSpaceDN/>
        <w:adjustRightInd/>
        <w:spacing w:line="240" w:lineRule="auto"/>
        <w:ind w:firstLine="0" w:firstLineChars="0"/>
        <w:textAlignment w:val="auto"/>
        <w:rPr>
          <w:ins w:id="3090" w:author="秦岭" w:date="2024-07-03T16:24:31Z"/>
          <w:rFonts w:hint="eastAsia" w:ascii="宋体" w:hAnsi="宋体" w:eastAsia="宋体" w:cs="宋体"/>
          <w:snapToGrid/>
          <w:kern w:val="2"/>
          <w:szCs w:val="24"/>
        </w:rPr>
      </w:pPr>
      <w:ins w:id="3091" w:author="秦岭" w:date="2024-07-03T16:24:31Z">
        <w:r>
          <w:rPr>
            <w:sz w:val="18"/>
          </w:rPr>
          <mc:AlternateContent>
            <mc:Choice Requires="wps">
              <w:drawing>
                <wp:anchor distT="0" distB="0" distL="114300" distR="114300" simplePos="0" relativeHeight="251665408" behindDoc="0" locked="0" layoutInCell="1" allowOverlap="1">
                  <wp:simplePos x="0" y="0"/>
                  <wp:positionH relativeFrom="column">
                    <wp:posOffset>25400</wp:posOffset>
                  </wp:positionH>
                  <wp:positionV relativeFrom="paragraph">
                    <wp:posOffset>73660</wp:posOffset>
                  </wp:positionV>
                  <wp:extent cx="1800225" cy="0"/>
                  <wp:effectExtent l="0" t="6350" r="0" b="6350"/>
                  <wp:wrapNone/>
                  <wp:docPr id="14" name="直接连接符 14"/>
                  <wp:cNvGraphicFramePr/>
                  <a:graphic xmlns:a="http://schemas.openxmlformats.org/drawingml/2006/main">
                    <a:graphicData uri="http://schemas.microsoft.com/office/word/2010/wordprocessingShape">
                      <wps:wsp>
                        <wps:cNvCnPr/>
                        <wps:spPr>
                          <a:xfrm>
                            <a:off x="1043940" y="7705090"/>
                            <a:ext cx="180022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pt;margin-top:5.8pt;height:0pt;width:141.75pt;z-index:251665408;mso-width-relative:page;mso-height-relative:page;" filled="f" stroked="t" coordsize="21600,21600" o:gfxdata="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sRa5tcAAAAHAQAADwAAAAAAAAABACAAAAAiAAAAZHJzL2Rvd25yZXYueG1sUEsBAhQA&#10;FAAAAAgAh07iQNt3rHzzAQAAwAMAAA4AAAAAAAAAAQAgAAAAJgEAAGRycy9lMm9Eb2MueG1sUEsF&#10;BgAAAAAGAAYAWQEAAIsFAAAAAA==&#10;">
                  <v:fill on="f" focussize="0,0"/>
                  <v:stroke weight="1pt" color="#000000 [3213]" miterlimit="8" joinstyle="miter"/>
                  <v:imagedata o:title=""/>
                  <o:lock v:ext="edit" aspectratio="f"/>
                </v:line>
              </w:pict>
            </mc:Fallback>
          </mc:AlternateContent>
        </w:r>
      </w:ins>
    </w:p>
    <w:p w14:paraId="41646253">
      <w:pPr>
        <w:pStyle w:val="10"/>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Chars="0" w:right="0" w:rightChars="0" w:firstLine="0" w:firstLineChars="0"/>
        <w:jc w:val="left"/>
        <w:textAlignment w:val="auto"/>
        <w:outlineLvl w:val="9"/>
        <w:rPr>
          <w:ins w:id="3093" w:author="。。。" w:date="2024-08-15T16:36:37Z"/>
          <w:rFonts w:hint="eastAsia" w:ascii="宋体" w:hAnsi="宋体" w:eastAsia="宋体" w:cs="宋体"/>
          <w:snapToGrid/>
          <w:kern w:val="2"/>
          <w:szCs w:val="24"/>
          <w:lang w:eastAsia="zh-CN"/>
        </w:rPr>
      </w:pPr>
      <w:ins w:id="3094" w:author="秦岭" w:date="2024-07-03T16:24:31Z">
        <w:r>
          <w:rPr>
            <w:rFonts w:hint="eastAsia" w:ascii="宋体" w:hAnsi="宋体" w:cs="宋体"/>
            <w:snapToGrid/>
            <w:kern w:val="2"/>
            <w:szCs w:val="24"/>
            <w:lang w:val="en-US" w:eastAsia="zh-CN"/>
          </w:rPr>
          <w:t>[13]</w:t>
        </w:r>
      </w:ins>
      <w:ins w:id="3095" w:author="秦岭" w:date="2024-07-03T16:24:31Z">
        <w:r>
          <w:rPr>
            <w:rFonts w:hint="eastAsia" w:ascii="宋体" w:hAnsi="宋体" w:eastAsia="宋体" w:cs="宋体"/>
            <w:snapToGrid/>
            <w:kern w:val="2"/>
            <w:szCs w:val="24"/>
          </w:rPr>
          <w:t>《中华人民共和国安全生产法》（2021年）第二十</w:t>
        </w:r>
      </w:ins>
      <w:ins w:id="3096" w:author="。。。" w:date="2024-08-15T16:33:22Z">
        <w:r>
          <w:rPr>
            <w:rFonts w:hint="eastAsia" w:ascii="宋体" w:hAnsi="宋体" w:cs="宋体"/>
            <w:snapToGrid/>
            <w:kern w:val="2"/>
            <w:szCs w:val="24"/>
            <w:lang w:eastAsia="zh-CN"/>
          </w:rPr>
          <w:t>一</w:t>
        </w:r>
      </w:ins>
      <w:ins w:id="3097" w:author="秦岭" w:date="2024-07-03T16:24:31Z">
        <w:del w:id="3098" w:author="。。。" w:date="2024-08-15T16:33:21Z">
          <w:r>
            <w:rPr>
              <w:rFonts w:hint="eastAsia" w:ascii="宋体" w:hAnsi="宋体" w:eastAsia="宋体" w:cs="宋体"/>
              <w:snapToGrid/>
              <w:kern w:val="2"/>
              <w:szCs w:val="24"/>
            </w:rPr>
            <w:delText>五</w:delText>
          </w:r>
        </w:del>
      </w:ins>
      <w:ins w:id="3099" w:author="秦岭" w:date="2024-07-03T16:24:31Z">
        <w:r>
          <w:rPr>
            <w:rFonts w:hint="eastAsia" w:ascii="宋体" w:hAnsi="宋体" w:eastAsia="宋体" w:cs="宋体"/>
            <w:snapToGrid/>
            <w:kern w:val="2"/>
            <w:szCs w:val="24"/>
          </w:rPr>
          <w:t>条</w:t>
        </w:r>
      </w:ins>
      <w:ins w:id="3100" w:author="秦岭" w:date="2024-07-03T16:24:31Z">
        <w:r>
          <w:rPr>
            <w:rFonts w:hint="eastAsia" w:ascii="宋体" w:hAnsi="宋体" w:eastAsia="宋体" w:cs="宋体"/>
            <w:snapToGrid/>
            <w:kern w:val="2"/>
            <w:szCs w:val="24"/>
            <w:lang w:eastAsia="zh-CN"/>
          </w:rPr>
          <w:t>：</w:t>
        </w:r>
      </w:ins>
      <w:ins w:id="3101" w:author="。。。" w:date="2024-08-15T16:36:37Z">
        <w:r>
          <w:rPr>
            <w:rFonts w:hint="eastAsia" w:ascii="宋体" w:hAnsi="宋体" w:eastAsia="宋体" w:cs="宋体"/>
            <w:snapToGrid/>
            <w:kern w:val="2"/>
            <w:szCs w:val="24"/>
            <w:lang w:eastAsia="zh-CN"/>
          </w:rPr>
          <w:t>生产经营单位的主要负责人对本单位安全生产工作负有下列职责：（二）组织制定并实施本单位安全生产规章制度和操作规程；（三）组织制定并实施本单位安全生产教育和培训计划；（五）组织建立并落实安全风险分级管控和隐患排查治理双重预防工作机制，督促、检查本单位的安全生产工作，及时消除生产安全事故隐患；</w:t>
        </w:r>
      </w:ins>
    </w:p>
    <w:p w14:paraId="3EF86611">
      <w:pPr>
        <w:pStyle w:val="10"/>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Chars="0" w:right="0" w:rightChars="0" w:firstLine="0" w:firstLineChars="0"/>
        <w:jc w:val="left"/>
        <w:textAlignment w:val="auto"/>
        <w:outlineLvl w:val="9"/>
        <w:rPr>
          <w:ins w:id="3102" w:author="秦岭" w:date="2024-07-03T16:24:31Z"/>
          <w:rFonts w:hint="eastAsia" w:ascii="宋体" w:hAnsi="宋体" w:eastAsia="宋体" w:cs="宋体"/>
          <w:snapToGrid/>
          <w:kern w:val="2"/>
          <w:szCs w:val="24"/>
          <w:lang w:eastAsia="zh-CN"/>
        </w:rPr>
      </w:pPr>
      <w:ins w:id="3103" w:author="秦岭" w:date="2024-07-03T16:24:31Z">
        <w:r>
          <w:rPr>
            <w:rFonts w:hint="eastAsia" w:ascii="宋体" w:hAnsi="宋体" w:cs="宋体"/>
            <w:snapToGrid/>
            <w:kern w:val="2"/>
            <w:szCs w:val="24"/>
            <w:lang w:val="en-US" w:eastAsia="zh-CN"/>
          </w:rPr>
          <w:t>[14]</w:t>
        </w:r>
      </w:ins>
      <w:ins w:id="3104" w:author="秦岭" w:date="2024-07-03T16:24:31Z">
        <w:r>
          <w:rPr>
            <w:rFonts w:hint="eastAsia" w:ascii="宋体" w:hAnsi="宋体" w:eastAsia="宋体" w:cs="宋体"/>
            <w:snapToGrid/>
            <w:kern w:val="2"/>
            <w:szCs w:val="24"/>
          </w:rPr>
          <w:t>《中华人民共和国安全生产法》（2021年）第</w:t>
        </w:r>
      </w:ins>
      <w:ins w:id="3105" w:author="秦岭" w:date="2024-07-03T16:24:31Z">
        <w:r>
          <w:rPr>
            <w:rFonts w:hint="eastAsia" w:ascii="宋体" w:hAnsi="宋体" w:cs="宋体"/>
            <w:snapToGrid/>
            <w:kern w:val="2"/>
            <w:szCs w:val="24"/>
            <w:lang w:eastAsia="zh-CN"/>
          </w:rPr>
          <w:t>二十七</w:t>
        </w:r>
      </w:ins>
      <w:ins w:id="3106" w:author="秦岭" w:date="2024-07-03T16:24:31Z">
        <w:r>
          <w:rPr>
            <w:rFonts w:hint="eastAsia" w:ascii="宋体" w:hAnsi="宋体" w:eastAsia="宋体" w:cs="宋体"/>
            <w:snapToGrid/>
            <w:kern w:val="2"/>
            <w:szCs w:val="24"/>
          </w:rPr>
          <w:t>条</w:t>
        </w:r>
      </w:ins>
      <w:ins w:id="3107" w:author="秦岭" w:date="2024-07-03T16:24:31Z">
        <w:r>
          <w:rPr>
            <w:rFonts w:hint="eastAsia" w:ascii="宋体" w:hAnsi="宋体" w:eastAsia="宋体" w:cs="宋体"/>
            <w:snapToGrid/>
            <w:kern w:val="2"/>
            <w:szCs w:val="24"/>
            <w:lang w:eastAsia="zh-CN"/>
          </w:rPr>
          <w:t>：生产经营单位的主要负责人和安全生产管理人员必须具备与本单位所从事的生产经营活动相应的安全生产知识和管理能力。</w:t>
        </w:r>
      </w:ins>
    </w:p>
    <w:p w14:paraId="122A895D">
      <w:pPr>
        <w:pStyle w:val="10"/>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outlineLvl w:val="9"/>
        <w:rPr>
          <w:ins w:id="3109" w:author="秦岭" w:date="2024-07-03T16:24:29Z"/>
          <w:rFonts w:hint="eastAsia" w:ascii="仿宋_GB2312" w:hAnsi="仿宋_GB2312" w:eastAsia="仿宋_GB2312" w:cs="仿宋_GB2312"/>
          <w:b/>
          <w:bCs/>
          <w:i w:val="0"/>
          <w:caps w:val="0"/>
          <w:color w:val="000000" w:themeColor="text1"/>
          <w:spacing w:val="0"/>
          <w:kern w:val="0"/>
          <w:sz w:val="32"/>
          <w:szCs w:val="32"/>
          <w:shd w:val="clear" w:color="auto" w:fill="FFFFFF"/>
          <w:lang w:val="en-US" w:eastAsia="zh-CN" w:bidi="ar"/>
          <w14:textFill>
            <w14:solidFill>
              <w14:schemeClr w14:val="tx1"/>
            </w14:solidFill>
          </w14:textFill>
        </w:rPr>
        <w:pPrChange w:id="3108" w:author="秦岭" w:date="2024-07-03T16:25:28Z">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left"/>
            <w:textAlignment w:val="auto"/>
            <w:outlineLvl w:val="9"/>
          </w:pPr>
        </w:pPrChange>
      </w:pPr>
      <w:ins w:id="3110" w:author="秦岭" w:date="2024-07-03T16:24:31Z">
        <w:r>
          <w:rPr>
            <w:rFonts w:hint="eastAsia" w:ascii="宋体" w:hAnsi="宋体" w:cs="宋体"/>
            <w:snapToGrid/>
            <w:kern w:val="2"/>
            <w:szCs w:val="24"/>
            <w:lang w:val="en-US" w:eastAsia="zh-CN"/>
          </w:rPr>
          <w:t>[15]</w:t>
        </w:r>
      </w:ins>
      <w:ins w:id="3111" w:author="秦岭" w:date="2024-07-03T16:24:31Z">
        <w:r>
          <w:rPr>
            <w:rFonts w:hint="eastAsia" w:ascii="宋体" w:hAnsi="宋体" w:eastAsia="宋体" w:cs="宋体"/>
            <w:snapToGrid/>
            <w:kern w:val="2"/>
            <w:szCs w:val="24"/>
          </w:rPr>
          <w:t xml:space="preserve"> 《中华人民共和国安全生产法》（2021年）第</w:t>
        </w:r>
      </w:ins>
      <w:ins w:id="3112" w:author="秦岭" w:date="2024-07-03T16:24:31Z">
        <w:r>
          <w:rPr>
            <w:rFonts w:hint="eastAsia" w:ascii="宋体" w:hAnsi="宋体" w:cs="宋体"/>
            <w:snapToGrid/>
            <w:kern w:val="2"/>
            <w:szCs w:val="24"/>
            <w:lang w:eastAsia="zh-CN"/>
          </w:rPr>
          <w:t>四十六</w:t>
        </w:r>
      </w:ins>
      <w:ins w:id="3113" w:author="秦岭" w:date="2024-07-03T16:24:31Z">
        <w:r>
          <w:rPr>
            <w:rFonts w:hint="eastAsia" w:ascii="宋体" w:hAnsi="宋体" w:eastAsia="宋体" w:cs="宋体"/>
            <w:snapToGrid/>
            <w:kern w:val="2"/>
            <w:szCs w:val="24"/>
          </w:rPr>
          <w:t>条</w:t>
        </w:r>
      </w:ins>
      <w:ins w:id="3114" w:author="秦岭" w:date="2024-07-03T16:24:31Z">
        <w:r>
          <w:rPr>
            <w:rFonts w:hint="eastAsia" w:ascii="宋体" w:hAnsi="宋体" w:eastAsia="宋体" w:cs="宋体"/>
            <w:snapToGrid/>
            <w:kern w:val="2"/>
            <w:szCs w:val="24"/>
            <w:lang w:eastAsia="zh-CN"/>
          </w:rPr>
          <w:t>：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w:t>
        </w:r>
      </w:ins>
    </w:p>
    <w:p w14:paraId="0066F4D7">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ins w:id="3115" w:author="秦岭" w:date="2024-07-12T09:06:49Z"/>
          <w:rFonts w:hint="eastAsia" w:ascii="仿宋_GB2312" w:hAnsi="仿宋_GB2312" w:eastAsia="仿宋_GB2312" w:cs="仿宋_GB2312"/>
          <w:b w:val="0"/>
          <w:bCs w:val="0"/>
          <w:color w:val="000000" w:themeColor="text1"/>
          <w:kern w:val="0"/>
          <w:sz w:val="32"/>
          <w:szCs w:val="32"/>
          <w:shd w:val="clear" w:color="auto" w:fill="FFFFFF"/>
          <w:lang w:val="en-US" w:eastAsia="zh-CN" w:bidi="ar"/>
          <w14:textFill>
            <w14:solidFill>
              <w14:schemeClr w14:val="tx1"/>
            </w14:solidFill>
          </w14:textFill>
        </w:rPr>
      </w:pPr>
      <w:ins w:id="3116" w:author="秦岭" w:date="2024-07-12T09:06:49Z">
        <w:r>
          <w:rPr>
            <w:rFonts w:hint="eastAsia" w:ascii="仿宋_GB2312" w:hAnsi="仿宋_GB2312" w:eastAsia="仿宋_GB2312" w:cs="仿宋_GB2312"/>
            <w:b w:val="0"/>
            <w:bCs w:val="0"/>
            <w:i w:val="0"/>
            <w:caps w:val="0"/>
            <w:color w:val="000000" w:themeColor="text1"/>
            <w:spacing w:val="0"/>
            <w:kern w:val="0"/>
            <w:sz w:val="32"/>
            <w:szCs w:val="32"/>
            <w:shd w:val="clear" w:color="auto" w:fill="FFFFFF"/>
            <w:lang w:val="en-US" w:eastAsia="zh-CN" w:bidi="ar"/>
            <w14:textFill>
              <w14:solidFill>
                <w14:schemeClr w14:val="tx1"/>
              </w14:solidFill>
            </w14:textFill>
          </w:rPr>
          <w:t>建议：</w:t>
        </w:r>
      </w:ins>
      <w:ins w:id="3117" w:author="秦岭" w:date="2024-07-12T09:06:49Z">
        <w:r>
          <w:rPr>
            <w:rFonts w:hint="eastAsia" w:ascii="仿宋_GB2312" w:hAnsi="仿宋_GB2312" w:eastAsia="仿宋_GB2312" w:cs="仿宋_GB2312"/>
            <w:b w:val="0"/>
            <w:bCs w:val="0"/>
            <w:color w:val="000000" w:themeColor="text1"/>
            <w:kern w:val="0"/>
            <w:sz w:val="32"/>
            <w:szCs w:val="32"/>
            <w:shd w:val="clear" w:color="auto" w:fill="FFFFFF"/>
            <w:lang w:val="en-US" w:eastAsia="zh-CN" w:bidi="ar"/>
            <w14:textFill>
              <w14:solidFill>
                <w14:schemeClr w14:val="tx1"/>
              </w14:solidFill>
            </w14:textFill>
          </w:rPr>
          <w:t>由杨陵区应急管理局依据《安全生产法》第九十五条</w:t>
        </w:r>
      </w:ins>
    </w:p>
    <w:p w14:paraId="65E4A8F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ins w:id="3119" w:author="秦岭" w:date="2024-07-12T09:06:47Z"/>
          <w:rStyle w:val="20"/>
          <w:rFonts w:hint="eastAsia" w:ascii="Arial" w:hAnsi="Arial" w:eastAsia="楷体_GB2312"/>
          <w:sz w:val="32"/>
        </w:rPr>
        <w:pPrChange w:id="3118" w:author="秦岭" w:date="2024-07-12T09:06:51Z">
          <w:pPr>
            <w:pStyle w:val="12"/>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pPr>
        </w:pPrChange>
      </w:pPr>
      <w:ins w:id="3120" w:author="秦岭" w:date="2024-07-12T09:06:49Z">
        <w:del w:id="3121" w:author="。。。" w:date="2024-08-15T10:05:14Z">
          <w:r>
            <w:rPr>
              <w:rFonts w:hint="eastAsia" w:ascii="仿宋_GB2312" w:hAnsi="仿宋_GB2312" w:eastAsia="仿宋_GB2312" w:cs="仿宋_GB2312"/>
              <w:b w:val="0"/>
              <w:bCs w:val="0"/>
              <w:color w:val="000000" w:themeColor="text1"/>
              <w:kern w:val="0"/>
              <w:sz w:val="32"/>
              <w:szCs w:val="32"/>
              <w:shd w:val="clear" w:color="auto" w:fill="FFFFFF"/>
              <w:lang w:val="en-US" w:eastAsia="zh-CN" w:bidi="ar"/>
              <w14:textFill>
                <w14:solidFill>
                  <w14:schemeClr w14:val="tx1"/>
                </w14:solidFill>
              </w14:textFill>
            </w:rPr>
            <w:delText>第一项</w:delText>
          </w:r>
        </w:del>
      </w:ins>
      <w:ins w:id="3122" w:author="秦岭" w:date="2024-07-12T09:06:49Z">
        <w:r>
          <w:rPr>
            <w:rFonts w:hint="eastAsia" w:ascii="仿宋_GB2312" w:hAnsi="仿宋_GB2312" w:eastAsia="仿宋_GB2312" w:cs="仿宋_GB2312"/>
            <w:b w:val="0"/>
            <w:bCs w:val="0"/>
            <w:color w:val="000000" w:themeColor="text1"/>
            <w:kern w:val="0"/>
            <w:sz w:val="32"/>
            <w:szCs w:val="32"/>
            <w:shd w:val="clear" w:color="auto" w:fill="FFFFFF"/>
            <w:lang w:val="en-US" w:eastAsia="zh-CN" w:bidi="ar"/>
            <w14:textFill>
              <w14:solidFill>
                <w14:schemeClr w14:val="tx1"/>
              </w14:solidFill>
            </w14:textFill>
          </w:rPr>
          <w:t>规定，对其处以上一年收入40%的罚款。</w:t>
        </w:r>
      </w:ins>
    </w:p>
    <w:p w14:paraId="0DF6FD5A">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20" w:leftChars="200" w:right="0" w:rightChars="0" w:firstLine="0" w:firstLineChars="0"/>
        <w:jc w:val="left"/>
        <w:textAlignment w:val="auto"/>
        <w:outlineLvl w:val="2"/>
        <w:rPr>
          <w:ins w:id="3124" w:author="秦岭" w:date="2024-07-02T19:24:19Z"/>
          <w:rStyle w:val="20"/>
          <w:rFonts w:hint="eastAsia" w:ascii="Arial" w:hAnsi="Arial" w:eastAsia="楷体_GB2312"/>
          <w:sz w:val="32"/>
        </w:rPr>
        <w:pPrChange w:id="3123" w:author="秦岭" w:date="2024-07-12T09:06:41Z">
          <w:pPr>
            <w:pStyle w:val="12"/>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pPr>
        </w:pPrChange>
      </w:pPr>
      <w:ins w:id="3125" w:author="秦岭" w:date="2024-07-12T09:06:43Z">
        <w:r>
          <w:rPr>
            <w:rStyle w:val="20"/>
            <w:rFonts w:hint="eastAsia" w:ascii="Arial" w:hAnsi="Arial" w:eastAsia="楷体_GB2312"/>
            <w:sz w:val="32"/>
          </w:rPr>
          <w:t>（</w:t>
        </w:r>
      </w:ins>
      <w:ins w:id="3126" w:author="秦岭" w:date="2024-07-12T09:06:45Z">
        <w:r>
          <w:rPr>
            <w:rStyle w:val="20"/>
            <w:rFonts w:hint="eastAsia" w:ascii="Arial" w:hAnsi="Arial" w:eastAsia="楷体_GB2312"/>
            <w:sz w:val="32"/>
            <w:lang w:val="en-US"/>
          </w:rPr>
          <w:t>三</w:t>
        </w:r>
      </w:ins>
      <w:ins w:id="3127" w:author="秦岭" w:date="2024-07-12T09:06:43Z">
        <w:r>
          <w:rPr>
            <w:rStyle w:val="20"/>
            <w:rFonts w:hint="eastAsia" w:ascii="Arial" w:hAnsi="Arial" w:eastAsia="楷体_GB2312"/>
            <w:sz w:val="32"/>
          </w:rPr>
          <w:t>）</w:t>
        </w:r>
      </w:ins>
      <w:ins w:id="3128" w:author="秦岭" w:date="2024-06-28T10:02:38Z">
        <w:r>
          <w:rPr>
            <w:rStyle w:val="20"/>
            <w:rFonts w:hint="eastAsia" w:ascii="Arial" w:hAnsi="Arial" w:eastAsia="楷体_GB2312"/>
            <w:sz w:val="32"/>
          </w:rPr>
          <w:t>对相关部门责任认定及处理建议</w:t>
        </w:r>
      </w:ins>
    </w:p>
    <w:p w14:paraId="52C3DBAB">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outlineLvl w:val="9"/>
        <w:rPr>
          <w:ins w:id="3129" w:author="秦岭" w:date="2024-07-02T19:25:36Z"/>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pPr>
      <w:ins w:id="3130" w:author="秦岭" w:date="2024-07-02T19:25:49Z">
        <w:r>
          <w:rPr>
            <w:rFonts w:hint="eastAsia" w:ascii="仿宋_GB2312" w:hAnsi="仿宋_GB2312" w:eastAsia="仿宋_GB2312" w:cs="仿宋_GB2312"/>
            <w:b/>
            <w:bCs/>
            <w:color w:val="333333"/>
            <w:sz w:val="32"/>
            <w:szCs w:val="32"/>
            <w:shd w:val="clear" w:color="auto" w:fill="FFFFFF"/>
            <w:lang w:val="en-US" w:eastAsia="zh-CN"/>
          </w:rPr>
          <w:t>1</w:t>
        </w:r>
      </w:ins>
      <w:ins w:id="3131" w:author="秦岭" w:date="2024-07-02T19:25:36Z">
        <w:r>
          <w:rPr>
            <w:rFonts w:hint="eastAsia" w:ascii="仿宋_GB2312" w:hAnsi="仿宋_GB2312" w:eastAsia="仿宋_GB2312" w:cs="仿宋_GB2312"/>
            <w:b/>
            <w:bCs/>
            <w:color w:val="333333"/>
            <w:sz w:val="32"/>
            <w:szCs w:val="32"/>
            <w:shd w:val="clear" w:color="auto" w:fill="FFFFFF"/>
            <w:lang w:val="en-US" w:eastAsia="zh-CN"/>
          </w:rPr>
          <w:t>.</w:t>
        </w:r>
      </w:ins>
      <w:ins w:id="3132" w:author="秦岭" w:date="2024-07-02T19:25:36Z">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工业园区公司，</w:t>
        </w:r>
      </w:ins>
      <w:ins w:id="3133" w:author="秦岭" w:date="2024-07-02T19:25:36Z">
        <w:r>
          <w:rPr>
            <w:rFonts w:hint="eastAsia" w:ascii="仿宋_GB2312" w:hAnsi="仿宋_GB2312" w:eastAsia="仿宋_GB2312" w:cs="仿宋_GB2312"/>
            <w:i w:val="0"/>
            <w:caps w:val="0"/>
            <w:color w:val="333333"/>
            <w:spacing w:val="0"/>
            <w:sz w:val="32"/>
            <w:szCs w:val="32"/>
            <w:shd w:val="clear" w:color="auto" w:fill="FFFFFF"/>
            <w:lang w:val="en-US" w:eastAsia="zh-CN"/>
          </w:rPr>
          <w:t>对考古工地失察失管；未对事发考古工地安全生产工作统一协调、管理，定期进行安全检查，</w:t>
        </w:r>
      </w:ins>
      <w:ins w:id="3134" w:author="秦岭" w:date="2024-07-02T19:25:36Z">
        <w:r>
          <w:rPr>
            <w:rFonts w:hint="eastAsia" w:ascii="仿宋_GB2312" w:eastAsia="仿宋_GB2312"/>
            <w:color w:val="000000"/>
            <w:kern w:val="0"/>
            <w:sz w:val="32"/>
            <w:szCs w:val="32"/>
            <w:shd w:val="clear" w:color="auto" w:fill="FFFFFF"/>
            <w:lang w:eastAsia="zh-CN"/>
          </w:rPr>
          <w:t>未及时发现并督促整改考古工地现场存在的坍塌事故隐患。</w:t>
        </w:r>
      </w:ins>
    </w:p>
    <w:p w14:paraId="1559A41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outlineLvl w:val="9"/>
        <w:rPr>
          <w:ins w:id="3135" w:author="秦岭" w:date="2024-07-02T19:25:36Z"/>
          <w:rFonts w:hint="eastAsia" w:ascii="仿宋_GB2312" w:hAnsi="仿宋_GB2312" w:eastAsia="仿宋_GB2312" w:cs="仿宋_GB2312"/>
          <w:i w:val="0"/>
          <w:caps w:val="0"/>
          <w:color w:val="333333"/>
          <w:spacing w:val="0"/>
          <w:sz w:val="32"/>
          <w:szCs w:val="32"/>
          <w:highlight w:val="none"/>
          <w:shd w:val="clear" w:color="auto" w:fill="FFFFFF"/>
          <w:lang w:val="en-US" w:eastAsia="zh-CN"/>
        </w:rPr>
      </w:pPr>
      <w:ins w:id="3136" w:author="秦岭" w:date="2024-07-02T19:25:36Z">
        <w:r>
          <w:rPr>
            <w:rFonts w:hint="eastAsia" w:ascii="仿宋_GB2312" w:hAnsi="仿宋_GB2312" w:eastAsia="仿宋_GB2312" w:cs="仿宋_GB2312"/>
            <w:b/>
            <w:bCs/>
            <w:i w:val="0"/>
            <w:caps w:val="0"/>
            <w:color w:val="333333"/>
            <w:spacing w:val="0"/>
            <w:sz w:val="32"/>
            <w:szCs w:val="32"/>
            <w:shd w:val="clear" w:color="auto" w:fill="FFFFFF"/>
            <w:lang w:val="en-US" w:eastAsia="zh-CN"/>
          </w:rPr>
          <w:t>调查组认定：</w:t>
        </w:r>
      </w:ins>
      <w:ins w:id="3137" w:author="秦岭" w:date="2024-07-02T19:25:36Z">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该单位对事故发生负有安全</w:t>
        </w:r>
      </w:ins>
      <w:ins w:id="3138" w:author="秦岭" w:date="2024-07-02T19:25:36Z">
        <w:r>
          <w:rPr>
            <w:rFonts w:hint="eastAsia" w:ascii="仿宋_GB2312" w:hAnsi="仿宋_GB2312" w:eastAsia="仿宋_GB2312" w:cs="仿宋_GB2312"/>
            <w:i w:val="0"/>
            <w:caps w:val="0"/>
            <w:color w:val="000000" w:themeColor="text1"/>
            <w:spacing w:val="0"/>
            <w:sz w:val="32"/>
            <w:szCs w:val="32"/>
            <w:highlight w:val="none"/>
            <w:shd w:val="clear" w:color="auto" w:fill="FFFFFF"/>
            <w:lang w:val="en-US" w:eastAsia="zh-CN"/>
            <w14:textFill>
              <w14:solidFill>
                <w14:schemeClr w14:val="tx1"/>
              </w14:solidFill>
            </w14:textFill>
          </w:rPr>
          <w:t>管理责任。</w:t>
        </w:r>
      </w:ins>
    </w:p>
    <w:p w14:paraId="4DB57DC1">
      <w:pPr>
        <w:pStyle w:val="2"/>
        <w:numPr>
          <w:ilvl w:val="0"/>
          <w:numId w:val="0"/>
        </w:numPr>
        <w:ind w:firstLine="643"/>
        <w:rPr>
          <w:ins w:id="3139" w:author="秦岭" w:date="2024-07-10T11:39:42Z"/>
          <w:rFonts w:hint="eastAsia"/>
          <w:lang w:val="en-US" w:eastAsia="zh-CN"/>
        </w:rPr>
      </w:pPr>
      <w:ins w:id="3140" w:author="秦岭" w:date="2024-07-02T19:25:36Z">
        <w:r>
          <w:rPr>
            <w:rFonts w:hint="eastAsia" w:ascii="仿宋_GB2312" w:hAnsi="仿宋_GB2312" w:eastAsia="仿宋_GB2312" w:cs="仿宋_GB2312"/>
            <w:b/>
            <w:bCs/>
            <w:color w:val="auto"/>
            <w:kern w:val="0"/>
            <w:sz w:val="32"/>
            <w:szCs w:val="32"/>
            <w:shd w:val="clear" w:color="auto" w:fill="FFFFFF"/>
            <w:lang w:val="en-US" w:eastAsia="zh-CN" w:bidi="ar"/>
          </w:rPr>
          <w:t>建议：</w:t>
        </w:r>
      </w:ins>
      <w:ins w:id="3141" w:author="秦岭" w:date="2024-07-02T19:25:36Z">
        <w:r>
          <w:rPr>
            <w:rFonts w:hint="eastAsia" w:ascii="仿宋_GB2312" w:eastAsia="仿宋_GB2312" w:cs="Times New Roman"/>
            <w:color w:val="000000"/>
            <w:sz w:val="32"/>
            <w:szCs w:val="32"/>
            <w:lang w:val="en-US" w:eastAsia="zh-CN"/>
          </w:rPr>
          <w:t>示范区</w:t>
        </w:r>
      </w:ins>
      <w:ins w:id="3142" w:author="秦岭" w:date="2024-07-05T18:25:50Z">
        <w:r>
          <w:rPr>
            <w:rFonts w:hint="eastAsia" w:ascii="仿宋_GB2312" w:eastAsia="仿宋_GB2312" w:cs="Times New Roman"/>
            <w:color w:val="000000"/>
            <w:sz w:val="32"/>
            <w:szCs w:val="32"/>
            <w:lang w:val="en-US" w:eastAsia="zh-CN"/>
          </w:rPr>
          <w:t>安</w:t>
        </w:r>
      </w:ins>
      <w:ins w:id="3143" w:author="秦岭" w:date="2024-07-05T18:25:51Z">
        <w:r>
          <w:rPr>
            <w:rFonts w:hint="eastAsia" w:ascii="仿宋_GB2312" w:eastAsia="仿宋_GB2312" w:cs="Times New Roman"/>
            <w:color w:val="000000"/>
            <w:sz w:val="32"/>
            <w:szCs w:val="32"/>
            <w:lang w:val="en-US" w:eastAsia="zh-CN"/>
          </w:rPr>
          <w:t>委</w:t>
        </w:r>
      </w:ins>
      <w:ins w:id="3144" w:author="秦岭" w:date="2024-07-05T18:25:52Z">
        <w:r>
          <w:rPr>
            <w:rFonts w:hint="eastAsia" w:ascii="仿宋_GB2312" w:eastAsia="仿宋_GB2312" w:cs="Times New Roman"/>
            <w:color w:val="000000"/>
            <w:sz w:val="32"/>
            <w:szCs w:val="32"/>
            <w:lang w:val="en-US" w:eastAsia="zh-CN"/>
          </w:rPr>
          <w:t>办</w:t>
        </w:r>
      </w:ins>
      <w:ins w:id="3145" w:author="秦岭" w:date="2024-07-02T19:25:36Z">
        <w:r>
          <w:rPr>
            <w:rFonts w:hint="eastAsia" w:ascii="仿宋_GB2312" w:eastAsia="仿宋_GB2312" w:cs="Times New Roman"/>
            <w:color w:val="000000"/>
            <w:sz w:val="32"/>
            <w:szCs w:val="32"/>
            <w:lang w:val="en-US" w:eastAsia="zh-CN"/>
          </w:rPr>
          <w:t>对</w:t>
        </w:r>
      </w:ins>
      <w:ins w:id="3146" w:author="秦岭" w:date="2024-07-02T19:25:36Z">
        <w:r>
          <w:rPr>
            <w:rFonts w:hint="eastAsia" w:ascii="仿宋_GB2312" w:hAnsi="仿宋_GB2312" w:eastAsia="仿宋_GB2312" w:cs="仿宋_GB2312"/>
            <w:b w:val="0"/>
            <w:bCs w:val="0"/>
            <w:i w:val="0"/>
            <w:caps w:val="0"/>
            <w:color w:val="333333"/>
            <w:spacing w:val="0"/>
            <w:kern w:val="0"/>
            <w:sz w:val="32"/>
            <w:szCs w:val="32"/>
            <w:shd w:val="clear" w:color="auto" w:fill="FFFFFF"/>
            <w:lang w:val="en-US" w:eastAsia="zh-CN" w:bidi="ar"/>
          </w:rPr>
          <w:t>工业园区公司</w:t>
        </w:r>
      </w:ins>
      <w:ins w:id="3147" w:author="秦岭" w:date="2024-07-05T18:29:50Z">
        <w:r>
          <w:rPr>
            <w:rFonts w:hint="eastAsia" w:ascii="仿宋_GB2312" w:hAnsi="仿宋_GB2312" w:eastAsia="仿宋_GB2312" w:cs="仿宋_GB2312"/>
            <w:b w:val="0"/>
            <w:bCs w:val="0"/>
            <w:i w:val="0"/>
            <w:caps w:val="0"/>
            <w:color w:val="333333"/>
            <w:spacing w:val="0"/>
            <w:kern w:val="0"/>
            <w:sz w:val="32"/>
            <w:szCs w:val="32"/>
            <w:shd w:val="clear" w:color="auto" w:fill="FFFFFF"/>
            <w:lang w:val="en-US" w:eastAsia="zh-CN" w:bidi="ar"/>
          </w:rPr>
          <w:t>及</w:t>
        </w:r>
      </w:ins>
      <w:ins w:id="3148" w:author="秦岭" w:date="2024-07-02T19:25:36Z">
        <w:r>
          <w:rPr>
            <w:rFonts w:hint="eastAsia" w:ascii="仿宋_GB2312" w:eastAsia="仿宋_GB2312" w:cs="Times New Roman"/>
            <w:color w:val="000000"/>
            <w:sz w:val="32"/>
            <w:szCs w:val="32"/>
            <w:lang w:val="en-US" w:eastAsia="zh-CN"/>
          </w:rPr>
          <w:t>相关</w:t>
        </w:r>
      </w:ins>
      <w:ins w:id="3149" w:author="秦岭" w:date="2024-07-02T19:25:36Z">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人员</w:t>
        </w:r>
      </w:ins>
      <w:ins w:id="3150" w:author="秦岭" w:date="2024-07-10T11:39:42Z">
        <w:r>
          <w:rPr>
            <w:rFonts w:hint="eastAsia" w:ascii="仿宋_GB2312" w:eastAsia="仿宋_GB2312" w:cs="Times New Roman"/>
            <w:color w:val="000000" w:themeColor="text1"/>
            <w:sz w:val="32"/>
            <w:szCs w:val="32"/>
            <w:lang w:val="en-US" w:eastAsia="zh-CN"/>
            <w14:textFill>
              <w14:solidFill>
                <w14:schemeClr w14:val="tx1"/>
              </w14:solidFill>
            </w14:textFill>
          </w:rPr>
          <w:t>作出处理意见</w:t>
        </w:r>
      </w:ins>
      <w:ins w:id="3151" w:author="秦岭" w:date="2024-07-10T11:39:42Z">
        <w:r>
          <w:rPr>
            <w:rFonts w:hint="eastAsia" w:ascii="仿宋_GB2312" w:hAnsi="仿宋_GB2312" w:eastAsia="仿宋_GB2312" w:cs="仿宋_GB2312"/>
            <w:b w:val="0"/>
            <w:bCs w:val="0"/>
            <w:i w:val="0"/>
            <w:caps w:val="0"/>
            <w:color w:val="000000" w:themeColor="text1"/>
            <w:spacing w:val="0"/>
            <w:kern w:val="0"/>
            <w:sz w:val="32"/>
            <w:szCs w:val="32"/>
            <w:shd w:val="clear" w:color="auto" w:fill="FFFFFF"/>
            <w:lang w:val="en-US" w:eastAsia="zh-CN" w:bidi="ar"/>
            <w14:textFill>
              <w14:solidFill>
                <w14:schemeClr w14:val="tx1"/>
              </w14:solidFill>
            </w14:textFill>
          </w:rPr>
          <w:t>。</w:t>
        </w:r>
      </w:ins>
    </w:p>
    <w:p w14:paraId="3BB7A674">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ins w:id="3153" w:author="秦岭" w:date="2024-07-02T19:26:05Z"/>
          <w:rFonts w:hint="eastAsia" w:ascii="仿宋_GB2312" w:hAnsi="仿宋_GB2312"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pPrChange w:id="3152" w:author="秦岭" w:date="2024-07-03T16:24:03Z">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pPr>
        </w:pPrChange>
      </w:pPr>
      <w:ins w:id="3154" w:author="秦岭" w:date="2024-07-03T16:24:04Z">
        <w:r>
          <w:rPr>
            <w:rFonts w:hint="eastAsia" w:ascii="仿宋_GB2312" w:hAnsi="仿宋_GB2312" w:eastAsia="仿宋_GB2312" w:cs="仿宋_GB2312"/>
            <w:b/>
            <w:bCs/>
            <w:color w:val="000000" w:themeColor="text1"/>
            <w:sz w:val="32"/>
            <w:szCs w:val="32"/>
            <w:shd w:val="clear" w:color="080000" w:fill="FFFFFF"/>
            <w:lang w:val="en-US" w:eastAsia="zh-CN"/>
            <w14:textFill>
              <w14:solidFill>
                <w14:schemeClr w14:val="tx1"/>
              </w14:solidFill>
            </w14:textFill>
          </w:rPr>
          <w:t>2.</w:t>
        </w:r>
      </w:ins>
      <w:ins w:id="3155" w:author="秦岭" w:date="2024-07-02T19:24:30Z">
        <w:r>
          <w:rPr>
            <w:rFonts w:hint="eastAsia" w:ascii="仿宋_GB2312" w:hAnsi="仿宋_GB2312" w:eastAsia="仿宋_GB2312" w:cs="仿宋_GB2312"/>
            <w:b/>
            <w:bCs/>
            <w:color w:val="000000" w:themeColor="text1"/>
            <w:sz w:val="32"/>
            <w:szCs w:val="32"/>
            <w:shd w:val="clear" w:color="080000" w:fill="FFFFFF"/>
            <w:lang w:val="en-US" w:eastAsia="zh-CN"/>
            <w14:textFill>
              <w14:solidFill>
                <w14:schemeClr w14:val="tx1"/>
              </w14:solidFill>
            </w14:textFill>
          </w:rPr>
          <w:t>示范区文化旅游和体育局，</w:t>
        </w:r>
      </w:ins>
      <w:ins w:id="3156" w:author="秦岭" w:date="2024-07-02T19:24:30Z">
        <w:r>
          <w:rPr>
            <w:rFonts w:hint="eastAsia" w:ascii="仿宋_GB2312" w:hAnsi="仿宋_GB2312" w:eastAsia="仿宋_GB2312" w:cs="仿宋_GB2312"/>
            <w:b w:val="0"/>
            <w:bCs w:val="0"/>
            <w:color w:val="000000" w:themeColor="text1"/>
            <w:sz w:val="32"/>
            <w:szCs w:val="32"/>
            <w:shd w:val="clear" w:color="080000" w:fill="FFFFFF"/>
            <w:lang w:val="en-US" w:eastAsia="zh-CN"/>
            <w14:textFill>
              <w14:solidFill>
                <w14:schemeClr w14:val="tx1"/>
              </w14:solidFill>
            </w14:textFill>
          </w:rPr>
          <w:t>履行</w:t>
        </w:r>
      </w:ins>
      <w:ins w:id="3157" w:author="秦岭" w:date="2024-07-02T19:24:30Z">
        <w:r>
          <w:rPr>
            <w:rFonts w:hint="eastAsia" w:ascii="仿宋_GB2312" w:hAnsi="仿宋_GB2312"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作为示范区文物行政主管部门，落实考古勘探工地安全生产监督管理职责不到位，未定期开展安全检查、督促消除隐患。</w:t>
        </w:r>
      </w:ins>
    </w:p>
    <w:p w14:paraId="74191F0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ins w:id="3158" w:author="秦岭" w:date="2024-07-02T19:26:11Z"/>
          <w:rFonts w:hint="eastAsia"/>
          <w:lang w:val="en-US" w:eastAsia="zh-CN"/>
        </w:rPr>
      </w:pPr>
      <w:ins w:id="3159" w:author="秦岭" w:date="2024-07-02T19:26:11Z">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调查组认定：</w:t>
        </w:r>
      </w:ins>
      <w:ins w:id="3160" w:author="秦岭" w:date="2024-07-02T19:26:11Z">
        <w:r>
          <w:rPr>
            <w:rFonts w:hint="eastAsia" w:ascii="仿宋_GB2312" w:hAnsi="仿宋_GB2312" w:eastAsia="仿宋_GB2312" w:cs="仿宋_GB2312"/>
            <w:b w:val="0"/>
            <w:bCs w:val="0"/>
            <w:i w:val="0"/>
            <w:caps w:val="0"/>
            <w:color w:val="333333"/>
            <w:spacing w:val="0"/>
            <w:kern w:val="0"/>
            <w:sz w:val="32"/>
            <w:szCs w:val="32"/>
            <w:shd w:val="clear" w:color="auto" w:fill="FFFFFF"/>
            <w:lang w:val="en-US" w:eastAsia="zh-CN" w:bidi="ar"/>
          </w:rPr>
          <w:t>该单位对事故发生负有</w:t>
        </w:r>
      </w:ins>
      <w:ins w:id="3161" w:author="秦岭" w:date="2024-07-02T19:26:11Z">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监管责任。</w:t>
        </w:r>
      </w:ins>
    </w:p>
    <w:p w14:paraId="42631C01">
      <w:pPr>
        <w:pStyle w:val="2"/>
        <w:numPr>
          <w:ilvl w:val="0"/>
          <w:numId w:val="0"/>
        </w:numPr>
        <w:ind w:firstLine="643"/>
        <w:rPr>
          <w:ins w:id="3163" w:author="秦岭" w:date="2024-07-02T19:26:05Z"/>
          <w:rFonts w:hint="eastAsia"/>
          <w:lang w:val="en-US" w:eastAsia="zh-CN"/>
        </w:rPr>
        <w:pPrChange w:id="3162" w:author="秦岭" w:date="2024-07-03T16:38:04Z">
          <w:pPr>
            <w:pStyle w:val="2"/>
          </w:pPr>
        </w:pPrChange>
      </w:pPr>
      <w:ins w:id="3164" w:author="秦岭" w:date="2024-07-02T19:26:11Z">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建议：</w:t>
        </w:r>
      </w:ins>
      <w:ins w:id="3165" w:author="秦岭" w:date="2024-07-02T19:26:11Z">
        <w:r>
          <w:rPr>
            <w:rFonts w:hint="eastAsia" w:ascii="仿宋_GB2312" w:eastAsia="仿宋_GB2312" w:cs="Times New Roman"/>
            <w:color w:val="000000" w:themeColor="text1"/>
            <w:sz w:val="32"/>
            <w:szCs w:val="32"/>
            <w:lang w:val="en-US" w:eastAsia="zh-CN"/>
            <w14:textFill>
              <w14:solidFill>
                <w14:schemeClr w14:val="tx1"/>
              </w14:solidFill>
            </w14:textFill>
          </w:rPr>
          <w:t>示范区</w:t>
        </w:r>
      </w:ins>
      <w:ins w:id="3166" w:author="秦岭" w:date="2024-07-05T18:27:24Z">
        <w:r>
          <w:rPr>
            <w:rFonts w:hint="eastAsia" w:ascii="仿宋_GB2312" w:eastAsia="仿宋_GB2312" w:cs="Times New Roman"/>
            <w:color w:val="000000" w:themeColor="text1"/>
            <w:sz w:val="32"/>
            <w:szCs w:val="32"/>
            <w:lang w:val="en-US" w:eastAsia="zh-CN"/>
            <w14:textFill>
              <w14:solidFill>
                <w14:schemeClr w14:val="tx1"/>
              </w14:solidFill>
            </w14:textFill>
          </w:rPr>
          <w:t>安</w:t>
        </w:r>
      </w:ins>
      <w:ins w:id="3167" w:author="秦岭" w:date="2024-07-05T18:27:25Z">
        <w:r>
          <w:rPr>
            <w:rFonts w:hint="eastAsia" w:ascii="仿宋_GB2312" w:eastAsia="仿宋_GB2312" w:cs="Times New Roman"/>
            <w:color w:val="000000" w:themeColor="text1"/>
            <w:sz w:val="32"/>
            <w:szCs w:val="32"/>
            <w:lang w:val="en-US" w:eastAsia="zh-CN"/>
            <w14:textFill>
              <w14:solidFill>
                <w14:schemeClr w14:val="tx1"/>
              </w14:solidFill>
            </w14:textFill>
          </w:rPr>
          <w:t>委</w:t>
        </w:r>
      </w:ins>
      <w:ins w:id="3168" w:author="秦岭" w:date="2024-07-05T18:27:26Z">
        <w:r>
          <w:rPr>
            <w:rFonts w:hint="eastAsia" w:ascii="仿宋_GB2312" w:eastAsia="仿宋_GB2312" w:cs="Times New Roman"/>
            <w:color w:val="000000" w:themeColor="text1"/>
            <w:sz w:val="32"/>
            <w:szCs w:val="32"/>
            <w:lang w:val="en-US" w:eastAsia="zh-CN"/>
            <w14:textFill>
              <w14:solidFill>
                <w14:schemeClr w14:val="tx1"/>
              </w14:solidFill>
            </w14:textFill>
          </w:rPr>
          <w:t>办</w:t>
        </w:r>
      </w:ins>
      <w:ins w:id="3169" w:author="秦岭" w:date="2024-07-05T18:27:27Z">
        <w:r>
          <w:rPr>
            <w:rFonts w:hint="eastAsia" w:ascii="仿宋_GB2312" w:eastAsia="仿宋_GB2312" w:cs="Times New Roman"/>
            <w:color w:val="000000" w:themeColor="text1"/>
            <w:sz w:val="32"/>
            <w:szCs w:val="32"/>
            <w:lang w:val="en-US" w:eastAsia="zh-CN"/>
            <w14:textFill>
              <w14:solidFill>
                <w14:schemeClr w14:val="tx1"/>
              </w14:solidFill>
            </w14:textFill>
          </w:rPr>
          <w:t>对</w:t>
        </w:r>
      </w:ins>
      <w:ins w:id="3170" w:author="秦岭" w:date="2024-07-05T18:28:19Z">
        <w:r>
          <w:rPr>
            <w:rFonts w:hint="eastAsia" w:ascii="仿宋_GB2312" w:hAnsi="仿宋_GB2312" w:eastAsia="仿宋_GB2312" w:cs="仿宋_GB2312"/>
            <w:b w:val="0"/>
            <w:bCs w:val="0"/>
            <w:color w:val="000000" w:themeColor="text1"/>
            <w:sz w:val="32"/>
            <w:szCs w:val="32"/>
            <w:shd w:val="clear" w:color="080000" w:fill="FFFFFF"/>
            <w:lang w:val="en-US" w:eastAsia="zh-CN"/>
            <w:rPrChange w:id="3171" w:author="秦岭" w:date="2024-07-05T18:28:24Z">
              <w:rPr>
                <w:rFonts w:hint="eastAsia" w:ascii="仿宋_GB2312" w:hAnsi="仿宋_GB2312" w:eastAsia="仿宋_GB2312" w:cs="仿宋_GB2312"/>
                <w:b/>
                <w:bCs/>
                <w:color w:val="000000" w:themeColor="text1"/>
                <w:sz w:val="32"/>
                <w:szCs w:val="32"/>
                <w:shd w:val="clear" w:color="080000" w:fill="FFFFFF"/>
                <w:lang w:val="en-US" w:eastAsia="zh-CN"/>
                <w14:textFill>
                  <w14:solidFill>
                    <w14:schemeClr w14:val="tx1"/>
                  </w14:solidFill>
                </w14:textFill>
              </w:rPr>
            </w:rPrChange>
            <w14:textFill>
              <w14:solidFill>
                <w14:schemeClr w14:val="tx1"/>
              </w14:solidFill>
            </w14:textFill>
          </w:rPr>
          <w:t>示范区文化旅游和体育局</w:t>
        </w:r>
      </w:ins>
      <w:ins w:id="3172" w:author="秦岭" w:date="2024-07-02T19:26:11Z">
        <w:r>
          <w:rPr>
            <w:rFonts w:hint="eastAsia" w:ascii="仿宋_GB2312" w:eastAsia="仿宋_GB2312" w:cs="Times New Roman"/>
            <w:color w:val="000000" w:themeColor="text1"/>
            <w:sz w:val="32"/>
            <w:szCs w:val="32"/>
            <w:lang w:val="en-US" w:eastAsia="zh-CN"/>
            <w14:textFill>
              <w14:solidFill>
                <w14:schemeClr w14:val="tx1"/>
              </w14:solidFill>
            </w14:textFill>
          </w:rPr>
          <w:t>作出</w:t>
        </w:r>
      </w:ins>
      <w:ins w:id="3173" w:author="秦岭" w:date="2024-07-05T18:29:05Z">
        <w:r>
          <w:rPr>
            <w:rFonts w:hint="eastAsia" w:ascii="仿宋_GB2312" w:eastAsia="仿宋_GB2312" w:cs="Times New Roman"/>
            <w:color w:val="000000" w:themeColor="text1"/>
            <w:sz w:val="32"/>
            <w:szCs w:val="32"/>
            <w:lang w:val="en-US" w:eastAsia="zh-CN"/>
            <w14:textFill>
              <w14:solidFill>
                <w14:schemeClr w14:val="tx1"/>
              </w14:solidFill>
            </w14:textFill>
          </w:rPr>
          <w:t>处</w:t>
        </w:r>
      </w:ins>
      <w:ins w:id="3174" w:author="秦岭" w:date="2024-07-05T18:29:06Z">
        <w:r>
          <w:rPr>
            <w:rFonts w:hint="eastAsia" w:ascii="仿宋_GB2312" w:eastAsia="仿宋_GB2312" w:cs="Times New Roman"/>
            <w:color w:val="000000" w:themeColor="text1"/>
            <w:sz w:val="32"/>
            <w:szCs w:val="32"/>
            <w:lang w:val="en-US" w:eastAsia="zh-CN"/>
            <w14:textFill>
              <w14:solidFill>
                <w14:schemeClr w14:val="tx1"/>
              </w14:solidFill>
            </w14:textFill>
          </w:rPr>
          <w:t>理</w:t>
        </w:r>
      </w:ins>
      <w:ins w:id="3175" w:author="秦岭" w:date="2024-07-05T18:29:07Z">
        <w:r>
          <w:rPr>
            <w:rFonts w:hint="eastAsia" w:ascii="仿宋_GB2312" w:eastAsia="仿宋_GB2312" w:cs="Times New Roman"/>
            <w:color w:val="000000" w:themeColor="text1"/>
            <w:sz w:val="32"/>
            <w:szCs w:val="32"/>
            <w:lang w:val="en-US" w:eastAsia="zh-CN"/>
            <w14:textFill>
              <w14:solidFill>
                <w14:schemeClr w14:val="tx1"/>
              </w14:solidFill>
            </w14:textFill>
          </w:rPr>
          <w:t>意</w:t>
        </w:r>
      </w:ins>
      <w:ins w:id="3176" w:author="秦岭" w:date="2024-07-05T18:29:08Z">
        <w:r>
          <w:rPr>
            <w:rFonts w:hint="eastAsia" w:ascii="仿宋_GB2312" w:eastAsia="仿宋_GB2312" w:cs="Times New Roman"/>
            <w:color w:val="000000" w:themeColor="text1"/>
            <w:sz w:val="32"/>
            <w:szCs w:val="32"/>
            <w:lang w:val="en-US" w:eastAsia="zh-CN"/>
            <w14:textFill>
              <w14:solidFill>
                <w14:schemeClr w14:val="tx1"/>
              </w14:solidFill>
            </w14:textFill>
          </w:rPr>
          <w:t>见</w:t>
        </w:r>
      </w:ins>
      <w:ins w:id="3177" w:author="秦岭" w:date="2024-07-02T19:26:11Z">
        <w:r>
          <w:rPr>
            <w:rFonts w:hint="eastAsia" w:ascii="仿宋_GB2312" w:hAnsi="仿宋_GB2312" w:eastAsia="仿宋_GB2312" w:cs="仿宋_GB2312"/>
            <w:b w:val="0"/>
            <w:bCs w:val="0"/>
            <w:i w:val="0"/>
            <w:caps w:val="0"/>
            <w:color w:val="000000" w:themeColor="text1"/>
            <w:spacing w:val="0"/>
            <w:kern w:val="0"/>
            <w:sz w:val="32"/>
            <w:szCs w:val="32"/>
            <w:shd w:val="clear" w:color="auto" w:fill="FFFFFF"/>
            <w:lang w:val="en-US" w:eastAsia="zh-CN" w:bidi="ar"/>
            <w14:textFill>
              <w14:solidFill>
                <w14:schemeClr w14:val="tx1"/>
              </w14:solidFill>
            </w14:textFill>
          </w:rPr>
          <w:t>。</w:t>
        </w:r>
      </w:ins>
    </w:p>
    <w:p w14:paraId="5ED94B3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ins w:id="3178" w:author="秦岭" w:date="2024-07-02T19:26:19Z"/>
          <w:rFonts w:hint="eastAsia" w:ascii="仿宋_GB2312" w:hAnsi="仿宋_GB2312"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pPr>
      <w:ins w:id="3179" w:author="秦岭" w:date="2024-07-03T16:24:11Z">
        <w:r>
          <w:rPr>
            <w:rFonts w:hint="eastAsia" w:ascii="仿宋_GB2312" w:hAnsi="仿宋_GB2312" w:eastAsia="仿宋_GB2312" w:cs="仿宋_GB2312"/>
            <w:b/>
            <w:bCs/>
            <w:color w:val="auto"/>
            <w:sz w:val="32"/>
            <w:szCs w:val="32"/>
            <w:shd w:val="clear" w:color="080000" w:fill="FFFFFF"/>
            <w:lang w:val="en-US" w:eastAsia="zh-CN"/>
          </w:rPr>
          <w:t>3</w:t>
        </w:r>
      </w:ins>
      <w:ins w:id="3180" w:author="秦岭" w:date="2024-07-02T19:26:19Z">
        <w:r>
          <w:rPr>
            <w:rFonts w:hint="eastAsia" w:ascii="仿宋_GB2312" w:hAnsi="仿宋_GB2312" w:eastAsia="仿宋_GB2312" w:cs="仿宋_GB2312"/>
            <w:b/>
            <w:bCs/>
            <w:color w:val="auto"/>
            <w:sz w:val="32"/>
            <w:szCs w:val="32"/>
            <w:shd w:val="clear" w:color="080000" w:fill="FFFFFF"/>
            <w:lang w:val="en-US" w:eastAsia="zh-CN"/>
          </w:rPr>
          <w:t>.</w:t>
        </w:r>
      </w:ins>
      <w:ins w:id="3181" w:author="秦岭" w:date="2024-07-02T19:26:19Z">
        <w:r>
          <w:rPr>
            <w:rFonts w:hint="eastAsia" w:ascii="仿宋_GB2312" w:hAnsi="仿宋_GB2312" w:eastAsia="仿宋_GB2312" w:cs="仿宋_GB2312"/>
            <w:b/>
            <w:bCs/>
            <w:color w:val="000000" w:themeColor="text1"/>
            <w:sz w:val="32"/>
            <w:szCs w:val="32"/>
            <w:shd w:val="clear" w:color="080000" w:fill="FFFFFF"/>
            <w:lang w:val="en-US" w:eastAsia="zh-CN"/>
            <w14:textFill>
              <w14:solidFill>
                <w14:schemeClr w14:val="tx1"/>
              </w14:solidFill>
            </w14:textFill>
          </w:rPr>
          <w:t>杨陵区文物管理所</w:t>
        </w:r>
      </w:ins>
      <w:ins w:id="3182" w:author="秦岭" w:date="2024-07-02T19:26:19Z">
        <w:r>
          <w:rPr>
            <w:rFonts w:hint="eastAsia" w:ascii="仿宋_GB2312" w:hAnsi="仿宋_GB2312" w:eastAsia="仿宋_GB2312" w:cs="仿宋_GB2312"/>
            <w:b w:val="0"/>
            <w:bCs w:val="0"/>
            <w:color w:val="000000" w:themeColor="text1"/>
            <w:sz w:val="32"/>
            <w:szCs w:val="32"/>
            <w:shd w:val="clear" w:color="080000" w:fill="FFFFFF"/>
            <w:lang w:val="en-US" w:eastAsia="zh-CN"/>
            <w14:textFill>
              <w14:solidFill>
                <w14:schemeClr w14:val="tx1"/>
              </w14:solidFill>
            </w14:textFill>
          </w:rPr>
          <w:t>，履行</w:t>
        </w:r>
      </w:ins>
      <w:ins w:id="3183" w:author="秦岭" w:date="2024-07-02T19:26:19Z">
        <w:r>
          <w:rPr>
            <w:rFonts w:hint="eastAsia" w:ascii="仿宋_GB2312" w:hAnsi="仿宋_GB2312"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作为杨陵区文物管理的监管执法部门，落实考古勘探工地安全生产监督管理职责不到位，未定期开展安全检查、督促消除隐患。</w:t>
        </w:r>
      </w:ins>
    </w:p>
    <w:p w14:paraId="4A6334C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ins w:id="3184" w:author="秦岭" w:date="2024-07-02T19:26:19Z"/>
          <w:rFonts w:hint="eastAsia"/>
          <w:lang w:val="en-US" w:eastAsia="zh-CN"/>
        </w:rPr>
      </w:pPr>
      <w:ins w:id="3185" w:author="秦岭" w:date="2024-07-02T19:26:19Z">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t>调查组认定：</w:t>
        </w:r>
      </w:ins>
      <w:ins w:id="3186" w:author="秦岭" w:date="2024-07-02T19:26:19Z">
        <w:r>
          <w:rPr>
            <w:rFonts w:hint="eastAsia" w:ascii="仿宋_GB2312" w:hAnsi="仿宋_GB2312" w:eastAsia="仿宋_GB2312" w:cs="仿宋_GB2312"/>
            <w:b w:val="0"/>
            <w:bCs w:val="0"/>
            <w:color w:val="000000" w:themeColor="text1"/>
            <w:sz w:val="32"/>
            <w:szCs w:val="32"/>
            <w:shd w:val="clear" w:color="080000" w:fill="FFFFFF"/>
            <w:lang w:val="en-US" w:eastAsia="zh-CN"/>
            <w14:textFill>
              <w14:solidFill>
                <w14:schemeClr w14:val="tx1"/>
              </w14:solidFill>
            </w14:textFill>
          </w:rPr>
          <w:t>杨陵区文物管理所</w:t>
        </w:r>
      </w:ins>
      <w:ins w:id="3187" w:author="秦岭" w:date="2024-07-02T19:26:19Z">
        <w:r>
          <w:rPr>
            <w:rFonts w:hint="eastAsia" w:ascii="仿宋_GB2312" w:hAnsi="仿宋_GB2312" w:eastAsia="仿宋_GB2312" w:cs="仿宋_GB2312"/>
            <w:b w:val="0"/>
            <w:bCs w:val="0"/>
            <w:i w:val="0"/>
            <w:caps w:val="0"/>
            <w:color w:val="333333"/>
            <w:spacing w:val="0"/>
            <w:kern w:val="0"/>
            <w:sz w:val="32"/>
            <w:szCs w:val="32"/>
            <w:shd w:val="clear" w:color="auto" w:fill="FFFFFF"/>
            <w:lang w:val="en-US" w:eastAsia="zh-CN" w:bidi="ar"/>
          </w:rPr>
          <w:t>对事故发生负有</w:t>
        </w:r>
      </w:ins>
      <w:ins w:id="3188" w:author="秦岭" w:date="2024-07-02T19:26:19Z">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监管责任。</w:t>
        </w:r>
      </w:ins>
    </w:p>
    <w:p w14:paraId="6D79F2C5">
      <w:pPr>
        <w:spacing w:line="560" w:lineRule="exact"/>
        <w:ind w:firstLine="643" w:firstLineChars="200"/>
        <w:jc w:val="left"/>
        <w:outlineLvl w:val="9"/>
        <w:rPr>
          <w:ins w:id="3189" w:author="秦岭" w:date="2024-07-02T19:26:19Z"/>
          <w:rFonts w:hint="eastAsia"/>
          <w:color w:val="0000FF"/>
          <w:lang w:val="en-US" w:eastAsia="zh-CN"/>
          <w:rPrChange w:id="3190" w:author="。。。" w:date="2024-08-13T17:26:35Z">
            <w:rPr>
              <w:ins w:id="3191" w:author="秦岭" w:date="2024-07-02T19:26:19Z"/>
              <w:rFonts w:hint="eastAsia"/>
              <w:color w:val="000000" w:themeColor="text1"/>
              <w:lang w:val="en-US" w:eastAsia="zh-CN"/>
              <w14:textFill>
                <w14:solidFill>
                  <w14:schemeClr w14:val="tx1"/>
                </w14:solidFill>
              </w14:textFill>
            </w:rPr>
          </w:rPrChange>
        </w:rPr>
      </w:pPr>
      <w:ins w:id="3192" w:author="秦岭" w:date="2024-07-02T19:26:19Z">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建议：</w:t>
        </w:r>
      </w:ins>
      <w:ins w:id="3193" w:author="。。。" w:date="2024-08-12T10:42:00Z">
        <w:r>
          <w:rPr>
            <w:rFonts w:hint="eastAsia" w:ascii="仿宋_GB2312" w:hAnsi="仿宋_GB2312" w:eastAsia="仿宋_GB2312" w:cs="仿宋_GB2312"/>
            <w:b w:val="0"/>
            <w:bCs w:val="0"/>
            <w:i w:val="0"/>
            <w:caps w:val="0"/>
            <w:color w:val="000000" w:themeColor="text1"/>
            <w:spacing w:val="0"/>
            <w:kern w:val="2"/>
            <w:sz w:val="32"/>
            <w:szCs w:val="32"/>
            <w:shd w:val="clear" w:color="080000" w:fill="FFFFFF"/>
            <w:lang w:val="en-US" w:eastAsia="zh-CN" w:bidi="ar"/>
            <w:rPrChange w:id="3194" w:author="。。。" w:date="2024-08-14T15:52:23Z">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rPrChange>
            <w14:textFill>
              <w14:solidFill>
                <w14:schemeClr w14:val="tx1"/>
              </w14:solidFill>
            </w14:textFill>
          </w:rPr>
          <w:t>杨陵区</w:t>
        </w:r>
      </w:ins>
      <w:ins w:id="3195" w:author="。。。" w:date="2024-08-12T10:42:16Z">
        <w:r>
          <w:rPr>
            <w:rFonts w:hint="eastAsia" w:ascii="仿宋_GB2312" w:hAnsi="仿宋_GB2312" w:eastAsia="仿宋_GB2312" w:cs="仿宋_GB2312"/>
            <w:b w:val="0"/>
            <w:bCs w:val="0"/>
            <w:i w:val="0"/>
            <w:caps w:val="0"/>
            <w:color w:val="000000" w:themeColor="text1"/>
            <w:spacing w:val="0"/>
            <w:kern w:val="2"/>
            <w:sz w:val="32"/>
            <w:szCs w:val="32"/>
            <w:shd w:val="clear" w:color="080000" w:fill="FFFFFF"/>
            <w:lang w:val="en-US" w:eastAsia="zh-CN" w:bidi="ar"/>
            <w:rPrChange w:id="3196" w:author="。。。" w:date="2024-08-14T15:52:23Z">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rPrChange>
            <w14:textFill>
              <w14:solidFill>
                <w14:schemeClr w14:val="tx1"/>
              </w14:solidFill>
            </w14:textFill>
          </w:rPr>
          <w:t>文旅</w:t>
        </w:r>
      </w:ins>
      <w:ins w:id="3197" w:author="。。。" w:date="2024-08-12T10:42:20Z">
        <w:r>
          <w:rPr>
            <w:rFonts w:hint="eastAsia" w:ascii="仿宋_GB2312" w:hAnsi="仿宋_GB2312" w:eastAsia="仿宋_GB2312" w:cs="仿宋_GB2312"/>
            <w:b w:val="0"/>
            <w:bCs w:val="0"/>
            <w:i w:val="0"/>
            <w:caps w:val="0"/>
            <w:color w:val="000000" w:themeColor="text1"/>
            <w:spacing w:val="0"/>
            <w:kern w:val="2"/>
            <w:sz w:val="32"/>
            <w:szCs w:val="32"/>
            <w:shd w:val="clear" w:color="080000" w:fill="FFFFFF"/>
            <w:lang w:val="en-US" w:eastAsia="zh-CN" w:bidi="ar"/>
            <w:rPrChange w:id="3198" w:author="。。。" w:date="2024-08-14T15:52:23Z">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rPrChange>
            <w14:textFill>
              <w14:solidFill>
                <w14:schemeClr w14:val="tx1"/>
              </w14:solidFill>
            </w14:textFill>
          </w:rPr>
          <w:t>体局</w:t>
        </w:r>
      </w:ins>
      <w:ins w:id="3199" w:author="。。。" w:date="2024-08-12T10:42:54Z">
        <w:r>
          <w:rPr>
            <w:rFonts w:hint="eastAsia" w:ascii="仿宋_GB2312" w:hAnsi="仿宋_GB2312" w:eastAsia="仿宋_GB2312" w:cs="仿宋_GB2312"/>
            <w:b w:val="0"/>
            <w:bCs w:val="0"/>
            <w:i w:val="0"/>
            <w:caps w:val="0"/>
            <w:color w:val="000000" w:themeColor="text1"/>
            <w:spacing w:val="0"/>
            <w:kern w:val="2"/>
            <w:sz w:val="32"/>
            <w:szCs w:val="32"/>
            <w:shd w:val="clear" w:color="080000" w:fill="FFFFFF"/>
            <w:lang w:val="en-US" w:eastAsia="zh-CN" w:bidi="ar"/>
            <w:rPrChange w:id="3200" w:author="。。。" w:date="2024-08-14T15:52:23Z">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rPrChange>
            <w14:textFill>
              <w14:solidFill>
                <w14:schemeClr w14:val="tx1"/>
              </w14:solidFill>
            </w14:textFill>
          </w:rPr>
          <w:t>对</w:t>
        </w:r>
      </w:ins>
      <w:ins w:id="3201" w:author="。。。" w:date="2024-08-12T10:42:58Z">
        <w:r>
          <w:rPr>
            <w:rFonts w:hint="eastAsia" w:ascii="仿宋_GB2312" w:hAnsi="仿宋_GB2312" w:eastAsia="仿宋_GB2312" w:cs="仿宋_GB2312"/>
            <w:b w:val="0"/>
            <w:bCs w:val="0"/>
            <w:i w:val="0"/>
            <w:caps w:val="0"/>
            <w:color w:val="000000" w:themeColor="text1"/>
            <w:spacing w:val="0"/>
            <w:kern w:val="2"/>
            <w:sz w:val="32"/>
            <w:szCs w:val="32"/>
            <w:shd w:val="clear" w:color="080000" w:fill="FFFFFF"/>
            <w:lang w:val="en-US" w:eastAsia="zh-CN" w:bidi="ar"/>
            <w:rPrChange w:id="3202" w:author="。。。" w:date="2024-08-14T15:52:23Z">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rPrChange>
            <w14:textFill>
              <w14:solidFill>
                <w14:schemeClr w14:val="tx1"/>
              </w14:solidFill>
            </w14:textFill>
          </w:rPr>
          <w:t>杨陵区</w:t>
        </w:r>
      </w:ins>
      <w:ins w:id="3203" w:author="。。。" w:date="2024-08-12T10:43:00Z">
        <w:r>
          <w:rPr>
            <w:rFonts w:hint="eastAsia" w:ascii="仿宋_GB2312" w:hAnsi="仿宋_GB2312" w:eastAsia="仿宋_GB2312" w:cs="仿宋_GB2312"/>
            <w:b w:val="0"/>
            <w:bCs w:val="0"/>
            <w:i w:val="0"/>
            <w:caps w:val="0"/>
            <w:color w:val="000000" w:themeColor="text1"/>
            <w:spacing w:val="0"/>
            <w:kern w:val="2"/>
            <w:sz w:val="32"/>
            <w:szCs w:val="32"/>
            <w:shd w:val="clear" w:color="080000" w:fill="FFFFFF"/>
            <w:lang w:val="en-US" w:eastAsia="zh-CN" w:bidi="ar"/>
            <w:rPrChange w:id="3204" w:author="。。。" w:date="2024-08-14T15:52:23Z">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rPrChange>
            <w14:textFill>
              <w14:solidFill>
                <w14:schemeClr w14:val="tx1"/>
              </w14:solidFill>
            </w14:textFill>
          </w:rPr>
          <w:t>文物</w:t>
        </w:r>
      </w:ins>
      <w:ins w:id="3205" w:author="。。。" w:date="2024-08-12T10:43:03Z">
        <w:r>
          <w:rPr>
            <w:rFonts w:hint="eastAsia" w:ascii="仿宋_GB2312" w:hAnsi="仿宋_GB2312" w:eastAsia="仿宋_GB2312" w:cs="仿宋_GB2312"/>
            <w:b w:val="0"/>
            <w:bCs w:val="0"/>
            <w:i w:val="0"/>
            <w:caps w:val="0"/>
            <w:color w:val="000000" w:themeColor="text1"/>
            <w:spacing w:val="0"/>
            <w:kern w:val="2"/>
            <w:sz w:val="32"/>
            <w:szCs w:val="32"/>
            <w:shd w:val="clear" w:color="080000" w:fill="FFFFFF"/>
            <w:lang w:val="en-US" w:eastAsia="zh-CN" w:bidi="ar"/>
            <w:rPrChange w:id="3206" w:author="。。。" w:date="2024-08-14T15:52:23Z">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rPrChange>
            <w14:textFill>
              <w14:solidFill>
                <w14:schemeClr w14:val="tx1"/>
              </w14:solidFill>
            </w14:textFill>
          </w:rPr>
          <w:t>管理所</w:t>
        </w:r>
      </w:ins>
      <w:ins w:id="3207" w:author="秦岭" w:date="2024-07-10T11:36:26Z">
        <w:del w:id="3208" w:author="。。。" w:date="2024-08-12T10:43:14Z">
          <w:r>
            <w:rPr>
              <w:rFonts w:hint="eastAsia" w:ascii="仿宋_GB2312" w:hAnsi="仿宋_GB2312" w:eastAsia="仿宋_GB2312" w:cs="仿宋_GB2312"/>
              <w:b w:val="0"/>
              <w:bCs w:val="0"/>
              <w:i w:val="0"/>
              <w:caps w:val="0"/>
              <w:color w:val="000000" w:themeColor="text1"/>
              <w:spacing w:val="0"/>
              <w:kern w:val="2"/>
              <w:sz w:val="32"/>
              <w:szCs w:val="32"/>
              <w:shd w:val="clear" w:color="080000" w:fill="FFFFFF"/>
              <w:lang w:val="en-US" w:eastAsia="zh-CN" w:bidi="ar"/>
              <w:rPrChange w:id="3209" w:author="。。。" w:date="2024-08-14T15:52:23Z">
                <w:rPr>
                  <w:rFonts w:hint="eastAsia" w:ascii="仿宋_GB2312" w:hAnsi="仿宋_GB2312" w:eastAsia="仿宋_GB2312" w:cs="仿宋_GB2312"/>
                  <w:b w:val="0"/>
                  <w:bCs w:val="0"/>
                  <w:i w:val="0"/>
                  <w:caps w:val="0"/>
                  <w:color w:val="000000" w:themeColor="text1"/>
                  <w:spacing w:val="0"/>
                  <w:kern w:val="0"/>
                  <w:sz w:val="32"/>
                  <w:szCs w:val="32"/>
                  <w:shd w:val="clear" w:color="auto" w:fill="FFFFFF"/>
                  <w:lang w:val="en-US" w:eastAsia="zh-CN" w:bidi="ar"/>
                  <w14:textFill>
                    <w14:solidFill>
                      <w14:schemeClr w14:val="tx1"/>
                    </w14:solidFill>
                  </w14:textFill>
                </w:rPr>
              </w:rPrChange>
              <w14:textFill>
                <w14:solidFill>
                  <w14:schemeClr w14:val="tx1"/>
                </w14:solidFill>
              </w14:textFill>
            </w:rPr>
            <w:delText>杨陵区文物管理所</w:delText>
          </w:r>
        </w:del>
      </w:ins>
      <w:ins w:id="3210" w:author="秦岭" w:date="2024-07-10T11:36:30Z">
        <w:del w:id="3211" w:author="。。。" w:date="2024-08-12T10:43:14Z">
          <w:r>
            <w:rPr>
              <w:rFonts w:hint="eastAsia" w:ascii="仿宋_GB2312" w:hAnsi="仿宋_GB2312" w:eastAsia="仿宋_GB2312" w:cs="仿宋_GB2312"/>
              <w:b w:val="0"/>
              <w:bCs w:val="0"/>
              <w:i w:val="0"/>
              <w:caps w:val="0"/>
              <w:color w:val="000000" w:themeColor="text1"/>
              <w:spacing w:val="0"/>
              <w:kern w:val="2"/>
              <w:sz w:val="32"/>
              <w:szCs w:val="32"/>
              <w:shd w:val="clear" w:color="080000" w:fill="FFFFFF"/>
              <w:lang w:val="en-US" w:eastAsia="zh-CN" w:bidi="ar"/>
              <w:rPrChange w:id="3212" w:author="。。。" w:date="2024-08-14T15:52:23Z">
                <w:rPr>
                  <w:rFonts w:hint="eastAsia" w:ascii="仿宋_GB2312" w:hAnsi="仿宋_GB2312" w:eastAsia="仿宋_GB2312" w:cs="仿宋_GB2312"/>
                  <w:b w:val="0"/>
                  <w:bCs w:val="0"/>
                  <w:i w:val="0"/>
                  <w:caps w:val="0"/>
                  <w:color w:val="000000" w:themeColor="text1"/>
                  <w:spacing w:val="0"/>
                  <w:kern w:val="0"/>
                  <w:sz w:val="32"/>
                  <w:szCs w:val="32"/>
                  <w:shd w:val="clear" w:color="auto" w:fill="FFFFFF"/>
                  <w:lang w:val="en-US" w:eastAsia="zh-CN" w:bidi="ar"/>
                  <w14:textFill>
                    <w14:solidFill>
                      <w14:schemeClr w14:val="tx1"/>
                    </w14:solidFill>
                  </w14:textFill>
                </w:rPr>
              </w:rPrChange>
              <w14:textFill>
                <w14:solidFill>
                  <w14:schemeClr w14:val="tx1"/>
                </w14:solidFill>
              </w14:textFill>
            </w:rPr>
            <w:delText>向</w:delText>
          </w:r>
        </w:del>
      </w:ins>
      <w:ins w:id="3213" w:author="秦岭" w:date="2024-07-02T19:26:19Z">
        <w:del w:id="3214" w:author="。。。" w:date="2024-08-12T10:43:14Z">
          <w:r>
            <w:rPr>
              <w:rFonts w:hint="eastAsia" w:ascii="仿宋_GB2312" w:hAnsi="仿宋_GB2312" w:eastAsia="仿宋_GB2312" w:cs="仿宋_GB2312"/>
              <w:b w:val="0"/>
              <w:bCs w:val="0"/>
              <w:i w:val="0"/>
              <w:caps w:val="0"/>
              <w:color w:val="000000" w:themeColor="text1"/>
              <w:spacing w:val="0"/>
              <w:kern w:val="2"/>
              <w:sz w:val="32"/>
              <w:szCs w:val="32"/>
              <w:shd w:val="clear" w:color="080000" w:fill="FFFFFF"/>
              <w:lang w:val="en-US" w:eastAsia="zh-CN" w:bidi="ar"/>
              <w:rPrChange w:id="3215" w:author="。。。" w:date="2024-08-14T15:52:23Z">
                <w:rPr>
                  <w:rFonts w:hint="eastAsia" w:ascii="仿宋_GB2312" w:hAnsi="仿宋_GB2312" w:eastAsia="仿宋_GB2312" w:cs="仿宋_GB2312"/>
                  <w:b w:val="0"/>
                  <w:bCs w:val="0"/>
                  <w:i w:val="0"/>
                  <w:caps w:val="0"/>
                  <w:color w:val="000000" w:themeColor="text1"/>
                  <w:spacing w:val="0"/>
                  <w:kern w:val="0"/>
                  <w:sz w:val="32"/>
                  <w:szCs w:val="32"/>
                  <w:shd w:val="clear" w:color="auto" w:fill="FFFFFF"/>
                  <w:lang w:val="en-US" w:eastAsia="zh-CN" w:bidi="ar"/>
                  <w14:textFill>
                    <w14:solidFill>
                      <w14:schemeClr w14:val="tx1"/>
                    </w14:solidFill>
                  </w14:textFill>
                </w:rPr>
              </w:rPrChange>
              <w14:textFill>
                <w14:solidFill>
                  <w14:schemeClr w14:val="tx1"/>
                </w14:solidFill>
              </w14:textFill>
            </w:rPr>
            <w:delText>杨陵区文旅体局</w:delText>
          </w:r>
        </w:del>
      </w:ins>
      <w:ins w:id="3216" w:author="秦岭" w:date="2024-07-10T11:36:39Z">
        <w:del w:id="3217" w:author="。。。" w:date="2024-08-12T10:43:14Z">
          <w:r>
            <w:rPr>
              <w:rFonts w:hint="eastAsia" w:ascii="仿宋_GB2312" w:hAnsi="仿宋_GB2312" w:eastAsia="仿宋_GB2312" w:cs="仿宋_GB2312"/>
              <w:b w:val="0"/>
              <w:bCs w:val="0"/>
              <w:i w:val="0"/>
              <w:caps w:val="0"/>
              <w:color w:val="000000" w:themeColor="text1"/>
              <w:spacing w:val="0"/>
              <w:kern w:val="2"/>
              <w:sz w:val="32"/>
              <w:szCs w:val="32"/>
              <w:shd w:val="clear" w:color="080000" w:fill="FFFFFF"/>
              <w:lang w:val="en-US" w:eastAsia="zh-CN" w:bidi="ar"/>
              <w:rPrChange w:id="3218" w:author="。。。" w:date="2024-08-14T15:52:23Z">
                <w:rPr>
                  <w:rFonts w:hint="eastAsia" w:ascii="仿宋_GB2312" w:hAnsi="仿宋_GB2312" w:eastAsia="仿宋_GB2312" w:cs="仿宋_GB2312"/>
                  <w:b w:val="0"/>
                  <w:bCs w:val="0"/>
                  <w:i w:val="0"/>
                  <w:caps w:val="0"/>
                  <w:color w:val="000000" w:themeColor="text1"/>
                  <w:spacing w:val="0"/>
                  <w:kern w:val="0"/>
                  <w:sz w:val="32"/>
                  <w:szCs w:val="32"/>
                  <w:shd w:val="clear" w:color="auto" w:fill="FFFFFF"/>
                  <w:lang w:val="en-US" w:eastAsia="zh-CN" w:bidi="ar"/>
                  <w14:textFill>
                    <w14:solidFill>
                      <w14:schemeClr w14:val="tx1"/>
                    </w14:solidFill>
                  </w14:textFill>
                </w:rPr>
              </w:rPrChange>
              <w14:textFill>
                <w14:solidFill>
                  <w14:schemeClr w14:val="tx1"/>
                </w14:solidFill>
              </w14:textFill>
            </w:rPr>
            <w:delText>做</w:delText>
          </w:r>
        </w:del>
      </w:ins>
      <w:ins w:id="3219" w:author="秦岭" w:date="2024-07-10T11:36:40Z">
        <w:del w:id="3220" w:author="。。。" w:date="2024-08-12T10:43:14Z">
          <w:r>
            <w:rPr>
              <w:rFonts w:hint="eastAsia" w:ascii="仿宋_GB2312" w:hAnsi="仿宋_GB2312" w:eastAsia="仿宋_GB2312" w:cs="仿宋_GB2312"/>
              <w:b w:val="0"/>
              <w:bCs w:val="0"/>
              <w:i w:val="0"/>
              <w:caps w:val="0"/>
              <w:color w:val="000000" w:themeColor="text1"/>
              <w:spacing w:val="0"/>
              <w:kern w:val="2"/>
              <w:sz w:val="32"/>
              <w:szCs w:val="32"/>
              <w:shd w:val="clear" w:color="080000" w:fill="FFFFFF"/>
              <w:lang w:val="en-US" w:eastAsia="zh-CN" w:bidi="ar"/>
              <w:rPrChange w:id="3221" w:author="。。。" w:date="2024-08-14T15:52:23Z">
                <w:rPr>
                  <w:rFonts w:hint="eastAsia" w:ascii="仿宋_GB2312" w:hAnsi="仿宋_GB2312" w:eastAsia="仿宋_GB2312" w:cs="仿宋_GB2312"/>
                  <w:b w:val="0"/>
                  <w:bCs w:val="0"/>
                  <w:i w:val="0"/>
                  <w:caps w:val="0"/>
                  <w:color w:val="000000" w:themeColor="text1"/>
                  <w:spacing w:val="0"/>
                  <w:kern w:val="0"/>
                  <w:sz w:val="32"/>
                  <w:szCs w:val="32"/>
                  <w:shd w:val="clear" w:color="auto" w:fill="FFFFFF"/>
                  <w:lang w:val="en-US" w:eastAsia="zh-CN" w:bidi="ar"/>
                  <w14:textFill>
                    <w14:solidFill>
                      <w14:schemeClr w14:val="tx1"/>
                    </w14:solidFill>
                  </w14:textFill>
                </w:rPr>
              </w:rPrChange>
              <w14:textFill>
                <w14:solidFill>
                  <w14:schemeClr w14:val="tx1"/>
                </w14:solidFill>
              </w14:textFill>
            </w:rPr>
            <w:delText>出</w:delText>
          </w:r>
        </w:del>
      </w:ins>
      <w:ins w:id="3222" w:author="秦岭" w:date="2024-07-10T11:36:41Z">
        <w:del w:id="3223" w:author="。。。" w:date="2024-08-12T10:43:14Z">
          <w:r>
            <w:rPr>
              <w:rFonts w:hint="eastAsia" w:ascii="仿宋_GB2312" w:hAnsi="仿宋_GB2312" w:eastAsia="仿宋_GB2312" w:cs="仿宋_GB2312"/>
              <w:b w:val="0"/>
              <w:bCs w:val="0"/>
              <w:i w:val="0"/>
              <w:caps w:val="0"/>
              <w:color w:val="000000" w:themeColor="text1"/>
              <w:spacing w:val="0"/>
              <w:kern w:val="2"/>
              <w:sz w:val="32"/>
              <w:szCs w:val="32"/>
              <w:shd w:val="clear" w:color="080000" w:fill="FFFFFF"/>
              <w:lang w:val="en-US" w:eastAsia="zh-CN" w:bidi="ar"/>
              <w:rPrChange w:id="3224" w:author="。。。" w:date="2024-08-14T15:52:23Z">
                <w:rPr>
                  <w:rFonts w:hint="eastAsia" w:ascii="仿宋_GB2312" w:hAnsi="仿宋_GB2312" w:eastAsia="仿宋_GB2312" w:cs="仿宋_GB2312"/>
                  <w:b w:val="0"/>
                  <w:bCs w:val="0"/>
                  <w:i w:val="0"/>
                  <w:caps w:val="0"/>
                  <w:color w:val="000000" w:themeColor="text1"/>
                  <w:spacing w:val="0"/>
                  <w:kern w:val="0"/>
                  <w:sz w:val="32"/>
                  <w:szCs w:val="32"/>
                  <w:shd w:val="clear" w:color="auto" w:fill="FFFFFF"/>
                  <w:lang w:val="en-US" w:eastAsia="zh-CN" w:bidi="ar"/>
                  <w14:textFill>
                    <w14:solidFill>
                      <w14:schemeClr w14:val="tx1"/>
                    </w14:solidFill>
                  </w14:textFill>
                </w:rPr>
              </w:rPrChange>
              <w14:textFill>
                <w14:solidFill>
                  <w14:schemeClr w14:val="tx1"/>
                </w14:solidFill>
              </w14:textFill>
            </w:rPr>
            <w:delText>书</w:delText>
          </w:r>
        </w:del>
      </w:ins>
      <w:ins w:id="3225" w:author="秦岭" w:date="2024-07-10T11:36:42Z">
        <w:del w:id="3226" w:author="。。。" w:date="2024-08-12T10:43:14Z">
          <w:r>
            <w:rPr>
              <w:rFonts w:hint="eastAsia" w:ascii="仿宋_GB2312" w:hAnsi="仿宋_GB2312" w:eastAsia="仿宋_GB2312" w:cs="仿宋_GB2312"/>
              <w:b w:val="0"/>
              <w:bCs w:val="0"/>
              <w:i w:val="0"/>
              <w:caps w:val="0"/>
              <w:color w:val="000000" w:themeColor="text1"/>
              <w:spacing w:val="0"/>
              <w:kern w:val="2"/>
              <w:sz w:val="32"/>
              <w:szCs w:val="32"/>
              <w:shd w:val="clear" w:color="080000" w:fill="FFFFFF"/>
              <w:lang w:val="en-US" w:eastAsia="zh-CN" w:bidi="ar"/>
              <w:rPrChange w:id="3227" w:author="。。。" w:date="2024-08-14T15:52:23Z">
                <w:rPr>
                  <w:rFonts w:hint="eastAsia" w:ascii="仿宋_GB2312" w:hAnsi="仿宋_GB2312" w:eastAsia="仿宋_GB2312" w:cs="仿宋_GB2312"/>
                  <w:b w:val="0"/>
                  <w:bCs w:val="0"/>
                  <w:i w:val="0"/>
                  <w:caps w:val="0"/>
                  <w:color w:val="000000" w:themeColor="text1"/>
                  <w:spacing w:val="0"/>
                  <w:kern w:val="0"/>
                  <w:sz w:val="32"/>
                  <w:szCs w:val="32"/>
                  <w:shd w:val="clear" w:color="auto" w:fill="FFFFFF"/>
                  <w:lang w:val="en-US" w:eastAsia="zh-CN" w:bidi="ar"/>
                  <w14:textFill>
                    <w14:solidFill>
                      <w14:schemeClr w14:val="tx1"/>
                    </w14:solidFill>
                  </w14:textFill>
                </w:rPr>
              </w:rPrChange>
              <w14:textFill>
                <w14:solidFill>
                  <w14:schemeClr w14:val="tx1"/>
                </w14:solidFill>
              </w14:textFill>
            </w:rPr>
            <w:delText>面</w:delText>
          </w:r>
        </w:del>
      </w:ins>
      <w:ins w:id="3228" w:author="秦岭" w:date="2024-07-10T11:36:43Z">
        <w:del w:id="3229" w:author="。。。" w:date="2024-08-12T10:43:14Z">
          <w:r>
            <w:rPr>
              <w:rFonts w:hint="eastAsia" w:ascii="仿宋_GB2312" w:hAnsi="仿宋_GB2312" w:eastAsia="仿宋_GB2312" w:cs="仿宋_GB2312"/>
              <w:b w:val="0"/>
              <w:bCs w:val="0"/>
              <w:i w:val="0"/>
              <w:caps w:val="0"/>
              <w:color w:val="000000" w:themeColor="text1"/>
              <w:spacing w:val="0"/>
              <w:kern w:val="2"/>
              <w:sz w:val="32"/>
              <w:szCs w:val="32"/>
              <w:shd w:val="clear" w:color="080000" w:fill="FFFFFF"/>
              <w:lang w:val="en-US" w:eastAsia="zh-CN" w:bidi="ar"/>
              <w:rPrChange w:id="3230" w:author="。。。" w:date="2024-08-14T15:52:23Z">
                <w:rPr>
                  <w:rFonts w:hint="eastAsia" w:ascii="仿宋_GB2312" w:hAnsi="仿宋_GB2312" w:eastAsia="仿宋_GB2312" w:cs="仿宋_GB2312"/>
                  <w:b w:val="0"/>
                  <w:bCs w:val="0"/>
                  <w:i w:val="0"/>
                  <w:caps w:val="0"/>
                  <w:color w:val="000000" w:themeColor="text1"/>
                  <w:spacing w:val="0"/>
                  <w:kern w:val="0"/>
                  <w:sz w:val="32"/>
                  <w:szCs w:val="32"/>
                  <w:shd w:val="clear" w:color="auto" w:fill="FFFFFF"/>
                  <w:lang w:val="en-US" w:eastAsia="zh-CN" w:bidi="ar"/>
                  <w14:textFill>
                    <w14:solidFill>
                      <w14:schemeClr w14:val="tx1"/>
                    </w14:solidFill>
                  </w14:textFill>
                </w:rPr>
              </w:rPrChange>
              <w14:textFill>
                <w14:solidFill>
                  <w14:schemeClr w14:val="tx1"/>
                </w14:solidFill>
              </w14:textFill>
            </w:rPr>
            <w:delText>检查</w:delText>
          </w:r>
        </w:del>
      </w:ins>
      <w:ins w:id="3231" w:author="。。。" w:date="2024-08-12T10:43:14Z">
        <w:r>
          <w:rPr>
            <w:rFonts w:hint="eastAsia" w:ascii="仿宋_GB2312" w:hAnsi="仿宋_GB2312" w:eastAsia="仿宋_GB2312" w:cs="仿宋_GB2312"/>
            <w:b w:val="0"/>
            <w:bCs w:val="0"/>
            <w:i w:val="0"/>
            <w:caps w:val="0"/>
            <w:color w:val="000000" w:themeColor="text1"/>
            <w:spacing w:val="0"/>
            <w:kern w:val="2"/>
            <w:sz w:val="32"/>
            <w:szCs w:val="32"/>
            <w:shd w:val="clear" w:color="080000" w:fill="FFFFFF"/>
            <w:lang w:val="en-US" w:eastAsia="zh-CN" w:bidi="ar"/>
            <w:rPrChange w:id="3232" w:author="。。。" w:date="2024-08-14T15:52:23Z">
              <w:rPr>
                <w:rFonts w:hint="eastAsia" w:ascii="仿宋_GB2312" w:hAnsi="仿宋_GB2312" w:eastAsia="仿宋_GB2312" w:cs="仿宋_GB2312"/>
                <w:b w:val="0"/>
                <w:bCs w:val="0"/>
                <w:i w:val="0"/>
                <w:caps w:val="0"/>
                <w:color w:val="000000" w:themeColor="text1"/>
                <w:spacing w:val="0"/>
                <w:kern w:val="0"/>
                <w:sz w:val="32"/>
                <w:szCs w:val="32"/>
                <w:shd w:val="clear" w:color="auto" w:fill="FFFFFF"/>
                <w:lang w:val="en-US" w:eastAsia="zh-CN" w:bidi="ar"/>
                <w14:textFill>
                  <w14:solidFill>
                    <w14:schemeClr w14:val="tx1"/>
                  </w14:solidFill>
                </w14:textFill>
              </w:rPr>
            </w:rPrChange>
            <w14:textFill>
              <w14:solidFill>
                <w14:schemeClr w14:val="tx1"/>
              </w14:solidFill>
            </w14:textFill>
          </w:rPr>
          <w:t>作出</w:t>
        </w:r>
      </w:ins>
      <w:ins w:id="3233" w:author="。。。" w:date="2024-08-12T10:43:17Z">
        <w:r>
          <w:rPr>
            <w:rFonts w:hint="eastAsia" w:ascii="仿宋_GB2312" w:hAnsi="仿宋_GB2312" w:eastAsia="仿宋_GB2312" w:cs="仿宋_GB2312"/>
            <w:b w:val="0"/>
            <w:bCs w:val="0"/>
            <w:i w:val="0"/>
            <w:caps w:val="0"/>
            <w:color w:val="000000" w:themeColor="text1"/>
            <w:spacing w:val="0"/>
            <w:kern w:val="2"/>
            <w:sz w:val="32"/>
            <w:szCs w:val="32"/>
            <w:shd w:val="clear" w:color="080000" w:fill="FFFFFF"/>
            <w:lang w:val="en-US" w:eastAsia="zh-CN" w:bidi="ar"/>
            <w:rPrChange w:id="3234" w:author="。。。" w:date="2024-08-14T15:52:23Z">
              <w:rPr>
                <w:rFonts w:hint="eastAsia" w:ascii="仿宋_GB2312" w:hAnsi="仿宋_GB2312" w:eastAsia="仿宋_GB2312" w:cs="仿宋_GB2312"/>
                <w:b w:val="0"/>
                <w:bCs w:val="0"/>
                <w:i w:val="0"/>
                <w:caps w:val="0"/>
                <w:color w:val="000000" w:themeColor="text1"/>
                <w:spacing w:val="0"/>
                <w:kern w:val="0"/>
                <w:sz w:val="32"/>
                <w:szCs w:val="32"/>
                <w:shd w:val="clear" w:color="auto" w:fill="FFFFFF"/>
                <w:lang w:val="en-US" w:eastAsia="zh-CN" w:bidi="ar"/>
                <w14:textFill>
                  <w14:solidFill>
                    <w14:schemeClr w14:val="tx1"/>
                  </w14:solidFill>
                </w14:textFill>
              </w:rPr>
            </w:rPrChange>
            <w14:textFill>
              <w14:solidFill>
                <w14:schemeClr w14:val="tx1"/>
              </w14:solidFill>
            </w14:textFill>
          </w:rPr>
          <w:t>处理意见</w:t>
        </w:r>
      </w:ins>
      <w:ins w:id="3235" w:author="。。。" w:date="2024-08-12T10:43:19Z">
        <w:r>
          <w:rPr>
            <w:rFonts w:hint="eastAsia" w:ascii="仿宋_GB2312" w:hAnsi="仿宋_GB2312" w:eastAsia="仿宋_GB2312" w:cs="仿宋_GB2312"/>
            <w:b w:val="0"/>
            <w:bCs w:val="0"/>
            <w:i w:val="0"/>
            <w:caps w:val="0"/>
            <w:color w:val="000000" w:themeColor="text1"/>
            <w:spacing w:val="0"/>
            <w:kern w:val="2"/>
            <w:sz w:val="32"/>
            <w:szCs w:val="32"/>
            <w:shd w:val="clear" w:color="080000" w:fill="FFFFFF"/>
            <w:lang w:val="en-US" w:eastAsia="zh-CN" w:bidi="ar"/>
            <w:rPrChange w:id="3236" w:author="。。。" w:date="2024-08-14T15:52:23Z">
              <w:rPr>
                <w:rFonts w:hint="eastAsia" w:ascii="仿宋_GB2312" w:hAnsi="仿宋_GB2312" w:eastAsia="仿宋_GB2312" w:cs="仿宋_GB2312"/>
                <w:b w:val="0"/>
                <w:bCs w:val="0"/>
                <w:i w:val="0"/>
                <w:caps w:val="0"/>
                <w:color w:val="000000" w:themeColor="text1"/>
                <w:spacing w:val="0"/>
                <w:kern w:val="0"/>
                <w:sz w:val="32"/>
                <w:szCs w:val="32"/>
                <w:shd w:val="clear" w:color="auto" w:fill="FFFFFF"/>
                <w:lang w:val="en-US" w:eastAsia="zh-CN" w:bidi="ar"/>
                <w14:textFill>
                  <w14:solidFill>
                    <w14:schemeClr w14:val="tx1"/>
                  </w14:solidFill>
                </w14:textFill>
              </w:rPr>
            </w:rPrChange>
            <w14:textFill>
              <w14:solidFill>
                <w14:schemeClr w14:val="tx1"/>
              </w14:solidFill>
            </w14:textFill>
          </w:rPr>
          <w:t>，</w:t>
        </w:r>
      </w:ins>
      <w:ins w:id="3237" w:author="。。。" w:date="2024-08-12T10:43:41Z">
        <w:r>
          <w:rPr>
            <w:rFonts w:hint="eastAsia" w:ascii="仿宋_GB2312" w:hAnsi="仿宋_GB2312" w:eastAsia="仿宋_GB2312" w:cs="仿宋_GB2312"/>
            <w:b w:val="0"/>
            <w:bCs w:val="0"/>
            <w:i w:val="0"/>
            <w:caps w:val="0"/>
            <w:color w:val="000000" w:themeColor="text1"/>
            <w:spacing w:val="0"/>
            <w:kern w:val="2"/>
            <w:sz w:val="32"/>
            <w:szCs w:val="32"/>
            <w:shd w:val="clear" w:color="080000" w:fill="FFFFFF"/>
            <w:lang w:val="en-US" w:eastAsia="zh-CN" w:bidi="ar"/>
            <w:rPrChange w:id="3238" w:author="。。。" w:date="2024-08-14T15:52:23Z">
              <w:rPr>
                <w:rFonts w:hint="eastAsia" w:ascii="仿宋_GB2312" w:hAnsi="仿宋_GB2312" w:eastAsia="仿宋_GB2312" w:cs="仿宋_GB2312"/>
                <w:b w:val="0"/>
                <w:bCs w:val="0"/>
                <w:i w:val="0"/>
                <w:caps w:val="0"/>
                <w:color w:val="000000" w:themeColor="text1"/>
                <w:spacing w:val="0"/>
                <w:kern w:val="0"/>
                <w:sz w:val="32"/>
                <w:szCs w:val="32"/>
                <w:shd w:val="clear" w:color="auto" w:fill="FFFFFF"/>
                <w:lang w:val="en-US" w:eastAsia="zh-CN" w:bidi="ar"/>
                <w14:textFill>
                  <w14:solidFill>
                    <w14:schemeClr w14:val="tx1"/>
                  </w14:solidFill>
                </w14:textFill>
              </w:rPr>
            </w:rPrChange>
            <w14:textFill>
              <w14:solidFill>
                <w14:schemeClr w14:val="tx1"/>
              </w14:solidFill>
            </w14:textFill>
          </w:rPr>
          <w:t>并</w:t>
        </w:r>
      </w:ins>
      <w:ins w:id="3239" w:author="。。。" w:date="2024-08-12T10:43:45Z">
        <w:r>
          <w:rPr>
            <w:rFonts w:hint="eastAsia" w:ascii="仿宋_GB2312" w:hAnsi="仿宋_GB2312" w:eastAsia="仿宋_GB2312" w:cs="仿宋_GB2312"/>
            <w:b w:val="0"/>
            <w:bCs w:val="0"/>
            <w:i w:val="0"/>
            <w:caps w:val="0"/>
            <w:color w:val="000000" w:themeColor="text1"/>
            <w:spacing w:val="0"/>
            <w:kern w:val="2"/>
            <w:sz w:val="32"/>
            <w:szCs w:val="32"/>
            <w:shd w:val="clear" w:color="080000" w:fill="FFFFFF"/>
            <w:lang w:val="en-US" w:eastAsia="zh-CN" w:bidi="ar"/>
            <w:rPrChange w:id="3240" w:author="。。。" w:date="2024-08-14T15:52:23Z">
              <w:rPr>
                <w:rFonts w:hint="eastAsia" w:ascii="仿宋_GB2312" w:hAnsi="仿宋_GB2312" w:eastAsia="仿宋_GB2312" w:cs="仿宋_GB2312"/>
                <w:b w:val="0"/>
                <w:bCs w:val="0"/>
                <w:i w:val="0"/>
                <w:caps w:val="0"/>
                <w:color w:val="000000" w:themeColor="text1"/>
                <w:spacing w:val="0"/>
                <w:kern w:val="0"/>
                <w:sz w:val="32"/>
                <w:szCs w:val="32"/>
                <w:shd w:val="clear" w:color="auto" w:fill="FFFFFF"/>
                <w:lang w:val="en-US" w:eastAsia="zh-CN" w:bidi="ar"/>
                <w14:textFill>
                  <w14:solidFill>
                    <w14:schemeClr w14:val="tx1"/>
                  </w14:solidFill>
                </w14:textFill>
              </w:rPr>
            </w:rPrChange>
            <w14:textFill>
              <w14:solidFill>
                <w14:schemeClr w14:val="tx1"/>
              </w14:solidFill>
            </w14:textFill>
          </w:rPr>
          <w:t>抄报</w:t>
        </w:r>
      </w:ins>
      <w:ins w:id="3241" w:author="。。。" w:date="2024-08-12T10:43:46Z">
        <w:r>
          <w:rPr>
            <w:rFonts w:hint="eastAsia" w:ascii="仿宋_GB2312" w:hAnsi="仿宋_GB2312" w:eastAsia="仿宋_GB2312" w:cs="仿宋_GB2312"/>
            <w:b w:val="0"/>
            <w:bCs w:val="0"/>
            <w:i w:val="0"/>
            <w:caps w:val="0"/>
            <w:color w:val="000000" w:themeColor="text1"/>
            <w:spacing w:val="0"/>
            <w:kern w:val="2"/>
            <w:sz w:val="32"/>
            <w:szCs w:val="32"/>
            <w:shd w:val="clear" w:color="080000" w:fill="FFFFFF"/>
            <w:lang w:val="en-US" w:eastAsia="zh-CN" w:bidi="ar"/>
            <w:rPrChange w:id="3242" w:author="。。。" w:date="2024-08-15T11:33:02Z">
              <w:rPr>
                <w:rFonts w:hint="eastAsia" w:ascii="仿宋_GB2312" w:hAnsi="仿宋_GB2312" w:eastAsia="仿宋_GB2312" w:cs="仿宋_GB2312"/>
                <w:b w:val="0"/>
                <w:bCs w:val="0"/>
                <w:i w:val="0"/>
                <w:caps w:val="0"/>
                <w:color w:val="000000" w:themeColor="text1"/>
                <w:spacing w:val="0"/>
                <w:kern w:val="0"/>
                <w:sz w:val="32"/>
                <w:szCs w:val="32"/>
                <w:shd w:val="clear" w:color="auto" w:fill="FFFFFF"/>
                <w:lang w:val="en-US" w:eastAsia="zh-CN" w:bidi="ar"/>
                <w14:textFill>
                  <w14:solidFill>
                    <w14:schemeClr w14:val="tx1"/>
                  </w14:solidFill>
                </w14:textFill>
              </w:rPr>
            </w:rPrChange>
            <w14:textFill>
              <w14:solidFill>
                <w14:schemeClr w14:val="tx1"/>
              </w14:solidFill>
            </w14:textFill>
          </w:rPr>
          <w:t>区</w:t>
        </w:r>
      </w:ins>
      <w:ins w:id="3243" w:author="。。。" w:date="2024-08-12T10:43:48Z">
        <w:r>
          <w:rPr>
            <w:rFonts w:hint="eastAsia" w:ascii="仿宋_GB2312" w:hAnsi="仿宋_GB2312" w:eastAsia="仿宋_GB2312" w:cs="仿宋_GB2312"/>
            <w:b w:val="0"/>
            <w:bCs w:val="0"/>
            <w:i w:val="0"/>
            <w:caps w:val="0"/>
            <w:color w:val="000000" w:themeColor="text1"/>
            <w:spacing w:val="0"/>
            <w:kern w:val="2"/>
            <w:sz w:val="32"/>
            <w:szCs w:val="32"/>
            <w:shd w:val="clear" w:color="080000" w:fill="FFFFFF"/>
            <w:lang w:val="en-US" w:eastAsia="zh-CN" w:bidi="ar"/>
            <w:rPrChange w:id="3244" w:author="。。。" w:date="2024-08-15T11:33:02Z">
              <w:rPr>
                <w:rFonts w:hint="eastAsia" w:ascii="仿宋_GB2312" w:hAnsi="仿宋_GB2312" w:eastAsia="仿宋_GB2312" w:cs="仿宋_GB2312"/>
                <w:b w:val="0"/>
                <w:bCs w:val="0"/>
                <w:i w:val="0"/>
                <w:caps w:val="0"/>
                <w:color w:val="000000" w:themeColor="text1"/>
                <w:spacing w:val="0"/>
                <w:kern w:val="0"/>
                <w:sz w:val="32"/>
                <w:szCs w:val="32"/>
                <w:shd w:val="clear" w:color="auto" w:fill="FFFFFF"/>
                <w:lang w:val="en-US" w:eastAsia="zh-CN" w:bidi="ar"/>
                <w14:textFill>
                  <w14:solidFill>
                    <w14:schemeClr w14:val="tx1"/>
                  </w14:solidFill>
                </w14:textFill>
              </w:rPr>
            </w:rPrChange>
            <w14:textFill>
              <w14:solidFill>
                <w14:schemeClr w14:val="tx1"/>
              </w14:solidFill>
            </w14:textFill>
          </w:rPr>
          <w:t>安委会</w:t>
        </w:r>
      </w:ins>
      <w:ins w:id="3245" w:author="。。。" w:date="2024-08-12T10:43:49Z">
        <w:r>
          <w:rPr>
            <w:rFonts w:hint="eastAsia" w:ascii="仿宋_GB2312" w:hAnsi="仿宋_GB2312" w:eastAsia="仿宋_GB2312" w:cs="仿宋_GB2312"/>
            <w:b w:val="0"/>
            <w:bCs w:val="0"/>
            <w:i w:val="0"/>
            <w:caps w:val="0"/>
            <w:color w:val="000000" w:themeColor="text1"/>
            <w:spacing w:val="0"/>
            <w:kern w:val="2"/>
            <w:sz w:val="32"/>
            <w:szCs w:val="32"/>
            <w:shd w:val="clear" w:color="080000" w:fill="FFFFFF"/>
            <w:lang w:val="en-US" w:eastAsia="zh-CN" w:bidi="ar"/>
            <w:rPrChange w:id="3246" w:author="。。。" w:date="2024-08-15T11:33:02Z">
              <w:rPr>
                <w:rFonts w:hint="eastAsia" w:ascii="仿宋_GB2312" w:hAnsi="仿宋_GB2312" w:eastAsia="仿宋_GB2312" w:cs="仿宋_GB2312"/>
                <w:b w:val="0"/>
                <w:bCs w:val="0"/>
                <w:i w:val="0"/>
                <w:caps w:val="0"/>
                <w:color w:val="000000" w:themeColor="text1"/>
                <w:spacing w:val="0"/>
                <w:kern w:val="0"/>
                <w:sz w:val="32"/>
                <w:szCs w:val="32"/>
                <w:shd w:val="clear" w:color="auto" w:fill="FFFFFF"/>
                <w:lang w:val="en-US" w:eastAsia="zh-CN" w:bidi="ar"/>
                <w14:textFill>
                  <w14:solidFill>
                    <w14:schemeClr w14:val="tx1"/>
                  </w14:solidFill>
                </w14:textFill>
              </w:rPr>
            </w:rPrChange>
            <w14:textFill>
              <w14:solidFill>
                <w14:schemeClr w14:val="tx1"/>
              </w14:solidFill>
            </w14:textFill>
          </w:rPr>
          <w:t>办公室</w:t>
        </w:r>
      </w:ins>
      <w:ins w:id="3247" w:author="秦岭" w:date="2024-07-02T19:26:19Z">
        <w:r>
          <w:rPr>
            <w:rFonts w:hint="eastAsia" w:ascii="仿宋_GB2312" w:hAnsi="仿宋_GB2312" w:eastAsia="仿宋_GB2312" w:cs="仿宋_GB2312"/>
            <w:b w:val="0"/>
            <w:bCs w:val="0"/>
            <w:i w:val="0"/>
            <w:caps w:val="0"/>
            <w:color w:val="000000" w:themeColor="text1"/>
            <w:spacing w:val="0"/>
            <w:kern w:val="2"/>
            <w:sz w:val="32"/>
            <w:szCs w:val="32"/>
            <w:shd w:val="clear" w:color="080000" w:fill="FFFFFF"/>
            <w:lang w:val="en-US" w:eastAsia="zh-CN" w:bidi="ar"/>
            <w:rPrChange w:id="3248" w:author="。。。" w:date="2024-08-15T11:33:02Z">
              <w:rPr>
                <w:rFonts w:hint="eastAsia" w:ascii="仿宋_GB2312" w:hAnsi="仿宋_GB2312" w:eastAsia="仿宋_GB2312" w:cs="仿宋_GB2312"/>
                <w:b w:val="0"/>
                <w:bCs w:val="0"/>
                <w:i w:val="0"/>
                <w:caps w:val="0"/>
                <w:color w:val="000000" w:themeColor="text1"/>
                <w:spacing w:val="0"/>
                <w:kern w:val="0"/>
                <w:sz w:val="32"/>
                <w:szCs w:val="32"/>
                <w:shd w:val="clear" w:color="auto" w:fill="FFFFFF"/>
                <w:lang w:val="en-US" w:eastAsia="zh-CN" w:bidi="ar"/>
                <w14:textFill>
                  <w14:solidFill>
                    <w14:schemeClr w14:val="tx1"/>
                  </w14:solidFill>
                </w14:textFill>
              </w:rPr>
            </w:rPrChange>
            <w14:textFill>
              <w14:solidFill>
                <w14:schemeClr w14:val="tx1"/>
              </w14:solidFill>
            </w14:textFill>
          </w:rPr>
          <w:t>。</w:t>
        </w:r>
      </w:ins>
    </w:p>
    <w:p w14:paraId="079ABDF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Chars="0" w:right="0" w:rightChars="0" w:firstLine="640" w:firstLineChars="200"/>
        <w:jc w:val="left"/>
        <w:textAlignment w:val="auto"/>
        <w:outlineLvl w:val="0"/>
        <w:rPr>
          <w:ins w:id="3249" w:author="秦岭" w:date="2024-07-02T19:26:31Z"/>
          <w:rFonts w:hint="eastAsia" w:ascii="黑体" w:hAnsi="黑体" w:eastAsia="黑体" w:cs="黑体"/>
          <w:i w:val="0"/>
          <w:caps w:val="0"/>
          <w:color w:val="auto"/>
          <w:spacing w:val="0"/>
          <w:sz w:val="32"/>
          <w:szCs w:val="32"/>
          <w:shd w:val="clear" w:color="auto" w:fill="FFFFFF"/>
          <w:lang w:val="en-US" w:eastAsia="zh-CN"/>
        </w:rPr>
      </w:pPr>
      <w:ins w:id="3250" w:author="秦岭" w:date="2024-07-02T19:26:31Z">
        <w:r>
          <w:rPr>
            <w:rStyle w:val="19"/>
            <w:rFonts w:hint="eastAsia" w:ascii="黑体" w:hAnsi="黑体" w:eastAsia="黑体" w:cs="黑体"/>
            <w:i w:val="0"/>
            <w:caps w:val="0"/>
            <w:color w:val="auto"/>
            <w:spacing w:val="0"/>
            <w:sz w:val="32"/>
            <w:szCs w:val="32"/>
            <w:shd w:val="clear" w:color="auto" w:fill="FFFFFF"/>
            <w:lang w:val="en-US" w:eastAsia="zh-CN"/>
          </w:rPr>
          <w:t>五、</w:t>
        </w:r>
      </w:ins>
      <w:ins w:id="3251" w:author="秦岭" w:date="2024-07-02T19:26:31Z">
        <w:r>
          <w:rPr>
            <w:rStyle w:val="19"/>
            <w:rFonts w:hint="eastAsia" w:ascii="黑体" w:hAnsi="黑体" w:eastAsia="黑体" w:cs="黑体"/>
            <w:i w:val="0"/>
            <w:caps w:val="0"/>
            <w:color w:val="auto"/>
            <w:spacing w:val="0"/>
            <w:sz w:val="32"/>
            <w:szCs w:val="32"/>
            <w:highlight w:val="none"/>
            <w:shd w:val="clear" w:color="auto" w:fill="FFFFFF"/>
            <w:lang w:val="en-US" w:eastAsia="zh-CN"/>
          </w:rPr>
          <w:t>事故防范措施和建议</w:t>
        </w:r>
      </w:ins>
      <w:ins w:id="3252" w:author="秦岭" w:date="2024-07-02T19:26:31Z">
        <w:r>
          <w:rPr>
            <w:rFonts w:hint="eastAsia" w:ascii="黑体" w:hAnsi="黑体" w:eastAsia="黑体" w:cs="黑体"/>
            <w:i w:val="0"/>
            <w:caps w:val="0"/>
            <w:color w:val="auto"/>
            <w:spacing w:val="0"/>
            <w:sz w:val="32"/>
            <w:szCs w:val="32"/>
            <w:highlight w:val="none"/>
            <w:shd w:val="clear" w:color="auto" w:fill="FFFFFF"/>
            <w:lang w:val="en-US" w:eastAsia="zh-CN"/>
          </w:rPr>
          <w:t xml:space="preserve"> </w:t>
        </w:r>
      </w:ins>
    </w:p>
    <w:p w14:paraId="649937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Chars="200"/>
        <w:jc w:val="left"/>
        <w:textAlignment w:val="auto"/>
        <w:outlineLvl w:val="1"/>
        <w:rPr>
          <w:ins w:id="3253" w:author="秦岭" w:date="2024-07-02T19:26:31Z"/>
          <w:rFonts w:hint="default" w:ascii="Arial" w:hAnsi="Arial" w:eastAsia="楷体_GB2312" w:cs="Times New Roman"/>
          <w:b/>
          <w:bCs w:val="0"/>
          <w:i w:val="0"/>
          <w:caps w:val="0"/>
          <w:color w:val="auto"/>
          <w:spacing w:val="0"/>
          <w:sz w:val="32"/>
          <w:szCs w:val="24"/>
          <w:shd w:val="clear" w:color="auto" w:fill="FFFFFF"/>
          <w:lang w:bidi="ar-SA"/>
        </w:rPr>
      </w:pPr>
      <w:ins w:id="3254" w:author="秦岭" w:date="2024-07-02T19:26:31Z">
        <w:r>
          <w:rPr>
            <w:rFonts w:hint="eastAsia" w:cs="Times New Roman"/>
            <w:b/>
            <w:bCs w:val="0"/>
            <w:i w:val="0"/>
            <w:caps w:val="0"/>
            <w:spacing w:val="0"/>
            <w:sz w:val="32"/>
            <w:szCs w:val="24"/>
            <w:shd w:val="clear"/>
            <w:lang w:val="en-US" w:eastAsia="zh-CN" w:bidi="ar-SA"/>
          </w:rPr>
          <w:t>（一）</w:t>
        </w:r>
      </w:ins>
      <w:ins w:id="3255" w:author="秦岭" w:date="2024-07-02T19:26:31Z">
        <w:r>
          <w:rPr>
            <w:rFonts w:hint="default" w:ascii="Arial" w:hAnsi="Arial" w:eastAsia="楷体_GB2312" w:cs="Times New Roman"/>
            <w:b/>
            <w:bCs w:val="0"/>
            <w:i w:val="0"/>
            <w:caps w:val="0"/>
            <w:color w:val="auto"/>
            <w:spacing w:val="0"/>
            <w:sz w:val="32"/>
            <w:szCs w:val="24"/>
            <w:shd w:val="clear" w:color="auto" w:fill="FFFFFF"/>
            <w:lang w:val="en-US" w:eastAsia="zh-CN" w:bidi="ar-SA"/>
          </w:rPr>
          <w:t>博古文勘</w:t>
        </w:r>
      </w:ins>
      <w:ins w:id="3256" w:author="秦岭" w:date="2024-07-02T19:26:31Z">
        <w:r>
          <w:rPr>
            <w:rFonts w:hint="default" w:ascii="Arial" w:hAnsi="Arial" w:eastAsia="楷体_GB2312" w:cs="Times New Roman"/>
            <w:b/>
            <w:bCs w:val="0"/>
            <w:i w:val="0"/>
            <w:caps w:val="0"/>
            <w:color w:val="auto"/>
            <w:spacing w:val="0"/>
            <w:sz w:val="32"/>
            <w:szCs w:val="24"/>
            <w:shd w:val="clear" w:color="auto" w:fill="FFFFFF"/>
            <w:lang w:bidi="ar-SA"/>
          </w:rPr>
          <w:t>公司</w:t>
        </w:r>
      </w:ins>
    </w:p>
    <w:p w14:paraId="15B22011">
      <w:pPr>
        <w:pStyle w:val="2"/>
        <w:numPr>
          <w:ilvl w:val="0"/>
          <w:numId w:val="0"/>
        </w:numPr>
        <w:ind w:firstLine="640"/>
        <w:rPr>
          <w:ins w:id="3258" w:author="秦岭" w:date="2024-07-02T19:26:05Z"/>
          <w:rFonts w:hint="eastAsia"/>
          <w:lang w:val="en-US" w:eastAsia="zh-CN"/>
        </w:rPr>
        <w:pPrChange w:id="3257" w:author="秦岭" w:date="2024-07-02T19:26:54Z">
          <w:pPr>
            <w:pStyle w:val="2"/>
          </w:pPr>
        </w:pPrChange>
      </w:pPr>
      <w:ins w:id="3259" w:author="秦岭" w:date="2024-07-02T19:26:31Z">
        <w:r>
          <w:rPr>
            <w:rFonts w:hint="eastAsia" w:ascii="仿宋_GB2312" w:hAnsi="仿宋_GB2312" w:eastAsia="仿宋_GB2312" w:cs="仿宋_GB2312"/>
            <w:i w:val="0"/>
            <w:caps w:val="0"/>
            <w:color w:val="auto"/>
            <w:spacing w:val="0"/>
            <w:sz w:val="32"/>
            <w:szCs w:val="32"/>
            <w:shd w:val="clear" w:color="auto" w:fill="FFFFFF"/>
            <w:lang w:val="en-US" w:eastAsia="zh-CN"/>
          </w:rPr>
          <w:t>要深刻反思此次事故，有效落实企业安全生产主体责任，夯</w:t>
        </w:r>
      </w:ins>
    </w:p>
    <w:p w14:paraId="3274028F">
      <w:pPr>
        <w:pStyle w:val="2"/>
        <w:numPr>
          <w:ilvl w:val="0"/>
          <w:numId w:val="0"/>
        </w:numPr>
        <w:rPr>
          <w:ins w:id="3261" w:author="秦岭" w:date="2024-07-02T19:26:06Z"/>
          <w:rFonts w:hint="eastAsia"/>
          <w:lang w:val="en-US" w:eastAsia="zh-CN"/>
        </w:rPr>
        <w:pPrChange w:id="3260" w:author="秦岭" w:date="2024-07-02T19:26:05Z">
          <w:pPr>
            <w:pStyle w:val="2"/>
          </w:pPr>
        </w:pPrChange>
      </w:pPr>
      <w:ins w:id="3262" w:author="秦岭" w:date="2024-07-02T19:26:41Z">
        <w:r>
          <w:rPr>
            <w:rFonts w:hint="eastAsia" w:ascii="仿宋_GB2312" w:hAnsi="仿宋_GB2312" w:eastAsia="仿宋_GB2312" w:cs="仿宋_GB2312"/>
            <w:i w:val="0"/>
            <w:caps w:val="0"/>
            <w:color w:val="auto"/>
            <w:spacing w:val="0"/>
            <w:sz w:val="32"/>
            <w:szCs w:val="32"/>
            <w:shd w:val="clear" w:color="auto" w:fill="FFFFFF"/>
            <w:lang w:val="en-US" w:eastAsia="zh-CN"/>
          </w:rPr>
          <w:t>实安全生产管理基础，杜绝违法转包劳务作业现象；加强文物考古勘探作业现场安全风险辨识评价，</w:t>
        </w:r>
      </w:ins>
      <w:ins w:id="3263" w:author="秦岭" w:date="2024-07-02T19:26:41Z">
        <w:r>
          <w:rPr>
            <w:rFonts w:hint="eastAsia" w:ascii="仿宋_GB2312" w:hAnsi="仿宋_GB2312" w:eastAsia="仿宋_GB2312" w:cs="仿宋_GB2312"/>
            <w:i w:val="0"/>
            <w:caps w:val="0"/>
            <w:color w:val="auto"/>
            <w:spacing w:val="0"/>
            <w:sz w:val="32"/>
            <w:szCs w:val="32"/>
            <w:shd w:val="clear" w:color="auto" w:fill="FFFFFF"/>
          </w:rPr>
          <w:t>制定针对性</w:t>
        </w:r>
      </w:ins>
      <w:ins w:id="3264" w:author="秦岭" w:date="2024-07-02T19:26:41Z">
        <w:r>
          <w:rPr>
            <w:rFonts w:hint="eastAsia" w:ascii="仿宋_GB2312" w:hAnsi="仿宋_GB2312" w:eastAsia="仿宋_GB2312" w:cs="仿宋_GB2312"/>
            <w:i w:val="0"/>
            <w:caps w:val="0"/>
            <w:color w:val="auto"/>
            <w:spacing w:val="0"/>
            <w:sz w:val="32"/>
            <w:szCs w:val="32"/>
            <w:shd w:val="clear" w:color="auto" w:fill="FFFFFF"/>
            <w:lang w:val="en-US" w:eastAsia="zh-CN"/>
          </w:rPr>
          <w:t>的风险控制</w:t>
        </w:r>
      </w:ins>
      <w:ins w:id="3265" w:author="秦岭" w:date="2024-07-02T19:27:08Z">
        <w:r>
          <w:rPr>
            <w:rFonts w:hint="eastAsia" w:ascii="仿宋_GB2312" w:hAnsi="仿宋_GB2312" w:eastAsia="仿宋_GB2312" w:cs="仿宋_GB2312"/>
            <w:i w:val="0"/>
            <w:caps w:val="0"/>
            <w:color w:val="auto"/>
            <w:spacing w:val="0"/>
            <w:sz w:val="32"/>
            <w:szCs w:val="32"/>
            <w:shd w:val="clear" w:color="auto" w:fill="FFFFFF"/>
          </w:rPr>
          <w:t>措施</w:t>
        </w:r>
      </w:ins>
      <w:ins w:id="3266" w:author="秦岭" w:date="2024-07-02T19:27:08Z">
        <w:r>
          <w:rPr>
            <w:rFonts w:hint="eastAsia" w:ascii="仿宋_GB2312" w:hAnsi="仿宋_GB2312" w:eastAsia="仿宋_GB2312" w:cs="仿宋_GB2312"/>
            <w:i w:val="0"/>
            <w:caps w:val="0"/>
            <w:color w:val="auto"/>
            <w:spacing w:val="0"/>
            <w:sz w:val="32"/>
            <w:szCs w:val="32"/>
            <w:shd w:val="clear" w:color="auto" w:fill="FFFFFF"/>
            <w:lang w:eastAsia="zh-CN"/>
          </w:rPr>
          <w:t>，</w:t>
        </w:r>
      </w:ins>
      <w:ins w:id="3267" w:author="秦岭" w:date="2024-07-02T19:27:21Z">
        <w:r>
          <w:rPr>
            <w:rFonts w:hint="eastAsia" w:ascii="仿宋_GB2312" w:hAnsi="仿宋_GB2312" w:eastAsia="仿宋_GB2312" w:cs="仿宋_GB2312"/>
            <w:i w:val="0"/>
            <w:caps w:val="0"/>
            <w:color w:val="auto"/>
            <w:spacing w:val="0"/>
            <w:sz w:val="32"/>
            <w:szCs w:val="32"/>
            <w:shd w:val="clear" w:color="auto" w:fill="FFFFFF"/>
            <w:lang w:val="en-US" w:eastAsia="zh-CN"/>
          </w:rPr>
          <w:t>消除事故隐患；加大安全风险辨识教育培训，</w:t>
        </w:r>
      </w:ins>
      <w:ins w:id="3268" w:author="秦岭" w:date="2024-07-02T19:27:21Z">
        <w:r>
          <w:rPr>
            <w:rFonts w:hint="eastAsia" w:ascii="仿宋_GB2312" w:hAnsi="仿宋_GB2312" w:eastAsia="仿宋_GB2312" w:cs="仿宋_GB2312"/>
            <w:i w:val="0"/>
            <w:caps w:val="0"/>
            <w:color w:val="auto"/>
            <w:spacing w:val="0"/>
            <w:sz w:val="32"/>
            <w:szCs w:val="32"/>
            <w:shd w:val="clear" w:color="auto" w:fill="FFFFFF"/>
          </w:rPr>
          <w:t>提高企业安全</w:t>
        </w:r>
      </w:ins>
    </w:p>
    <w:p w14:paraId="40422411">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Chars="200"/>
        <w:jc w:val="both"/>
        <w:textAlignment w:val="auto"/>
        <w:outlineLvl w:val="9"/>
        <w:rPr>
          <w:del w:id="3270" w:author="秦岭" w:date="2024-07-03T16:24:19Z"/>
          <w:rFonts w:hint="default" w:ascii="Calibri" w:hAnsi="Calibri" w:eastAsia="宋体" w:cs="Times New Roman"/>
          <w:i w:val="0"/>
          <w:caps w:val="0"/>
          <w:color w:val="auto"/>
          <w:spacing w:val="0"/>
          <w:sz w:val="21"/>
          <w:szCs w:val="24"/>
          <w:shd w:val="clear" w:color="auto" w:fill="FFFFFF"/>
          <w:lang w:eastAsia="zh-CN"/>
          <w:rPrChange w:id="3271" w:author="秦岭" w:date="2024-06-26T17:05:17Z">
            <w:rPr>
              <w:del w:id="3272" w:author="秦岭" w:date="2024-07-03T16:24:19Z"/>
              <w:rFonts w:hint="eastAsia" w:ascii="仿宋_GB2312" w:hAnsi="仿宋_GB2312" w:eastAsia="仿宋_GB2312" w:cs="仿宋_GB2312"/>
              <w:i w:val="0"/>
              <w:caps w:val="0"/>
              <w:color w:val="auto"/>
              <w:spacing w:val="0"/>
              <w:sz w:val="32"/>
              <w:szCs w:val="32"/>
              <w:shd w:val="clear" w:color="auto" w:fill="FFFFFF"/>
              <w:lang w:eastAsia="zh-CN"/>
            </w:rPr>
          </w:rPrChange>
        </w:rPr>
        <w:pPrChange w:id="3269" w:author="秦岭" w:date="2024-07-02T19:24:19Z">
          <w:pPr>
            <w:pStyle w:val="12"/>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pPr>
        </w:pPrChange>
      </w:pPr>
    </w:p>
    <w:p w14:paraId="620FF61F">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outlineLvl w:val="9"/>
        <w:rPr>
          <w:ins w:id="3274" w:author="。。。" w:date="2024-06-26T17:31:39Z"/>
          <w:del w:id="3275" w:author="秦岭" w:date="2024-07-03T16:24:19Z"/>
          <w:rFonts w:hint="eastAsia" w:ascii="仿宋_GB2312" w:hAnsi="仿宋_GB2312" w:eastAsia="仿宋_GB2312" w:cs="仿宋_GB2312"/>
          <w:i w:val="0"/>
          <w:caps w:val="0"/>
          <w:color w:val="auto"/>
          <w:spacing w:val="0"/>
          <w:sz w:val="32"/>
          <w:szCs w:val="32"/>
          <w:shd w:val="clear" w:color="auto" w:fill="FFFFFF"/>
        </w:rPr>
        <w:pPrChange w:id="3273" w:author="。。。" w:date="2024-06-26T17:21:02Z">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outlineLvl w:val="9"/>
          </w:pPr>
        </w:pPrChange>
      </w:pPr>
      <w:del w:id="3276" w:author="秦岭" w:date="2024-07-03T16:24:19Z">
        <w:r>
          <w:rPr>
            <w:rFonts w:hint="eastAsia" w:ascii="仿宋_GB2312" w:hAnsi="仿宋_GB2312" w:eastAsia="仿宋_GB2312" w:cs="仿宋_GB2312"/>
            <w:b/>
            <w:bCs/>
            <w:i w:val="0"/>
            <w:caps w:val="0"/>
            <w:color w:val="auto"/>
            <w:spacing w:val="0"/>
            <w:sz w:val="32"/>
            <w:szCs w:val="32"/>
            <w:shd w:val="clear" w:color="auto" w:fill="FFFFFF"/>
            <w:lang w:val="en-US" w:eastAsia="zh-CN"/>
          </w:rPr>
          <w:delText>调查组认定：</w:delText>
        </w:r>
      </w:del>
      <w:del w:id="3277" w:author="秦岭" w:date="2024-07-03T16:24:19Z">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delText>淡盈波对事故的发生</w:delText>
        </w:r>
      </w:del>
      <w:del w:id="3278" w:author="秦岭" w:date="2024-07-03T16:24:19Z">
        <w:r>
          <w:rPr>
            <w:rFonts w:hint="eastAsia" w:ascii="仿宋_GB2312" w:hAnsi="仿宋_GB2312" w:eastAsia="仿宋_GB2312" w:cs="仿宋_GB2312"/>
            <w:i w:val="0"/>
            <w:caps w:val="0"/>
            <w:color w:val="auto"/>
            <w:spacing w:val="0"/>
            <w:sz w:val="32"/>
            <w:szCs w:val="32"/>
            <w:shd w:val="clear" w:color="auto" w:fill="FFFFFF"/>
          </w:rPr>
          <w:delText>负有</w:delText>
        </w:r>
      </w:del>
      <w:del w:id="3279" w:author="秦岭" w:date="2024-07-03T16:24:19Z">
        <w:r>
          <w:rPr>
            <w:rFonts w:hint="eastAsia" w:ascii="仿宋_GB2312" w:hAnsi="仿宋_GB2312" w:eastAsia="仿宋_GB2312" w:cs="仿宋_GB2312"/>
            <w:i w:val="0"/>
            <w:caps w:val="0"/>
            <w:color w:val="auto"/>
            <w:spacing w:val="0"/>
            <w:sz w:val="32"/>
            <w:szCs w:val="32"/>
            <w:shd w:val="clear" w:color="auto" w:fill="FFFFFF"/>
            <w:lang w:val="en-US" w:eastAsia="zh-CN"/>
          </w:rPr>
          <w:delText>次要领导</w:delText>
        </w:r>
      </w:del>
      <w:del w:id="3280" w:author="秦岭" w:date="2024-07-03T16:24:19Z">
        <w:r>
          <w:rPr>
            <w:rFonts w:hint="eastAsia" w:ascii="仿宋_GB2312" w:hAnsi="仿宋_GB2312" w:eastAsia="仿宋_GB2312" w:cs="仿宋_GB2312"/>
            <w:i w:val="0"/>
            <w:caps w:val="0"/>
            <w:color w:val="auto"/>
            <w:spacing w:val="0"/>
            <w:sz w:val="32"/>
            <w:szCs w:val="32"/>
            <w:shd w:val="clear" w:color="auto" w:fill="FFFFFF"/>
          </w:rPr>
          <w:delText>责任。</w:delText>
        </w:r>
      </w:del>
    </w:p>
    <w:p w14:paraId="494319B5">
      <w:pPr>
        <w:pStyle w:val="12"/>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outlineLvl w:val="9"/>
        <w:rPr>
          <w:ins w:id="3282" w:author="。。。" w:date="2024-06-26T17:18:25Z"/>
          <w:del w:id="3283" w:author="秦岭" w:date="2024-07-03T16:24:19Z"/>
          <w:rFonts w:hint="eastAsia" w:ascii="仿宋_GB2312" w:hAnsi="仿宋_GB2312" w:eastAsia="仿宋_GB2312" w:cs="仿宋_GB2312"/>
          <w:i w:val="0"/>
          <w:caps w:val="0"/>
          <w:color w:val="auto"/>
          <w:spacing w:val="0"/>
          <w:sz w:val="32"/>
          <w:szCs w:val="32"/>
          <w:shd w:val="clear" w:color="auto" w:fill="FFFFFF"/>
        </w:rPr>
        <w:pPrChange w:id="3281" w:author="。。。" w:date="2024-06-26T17:32:36Z">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outlineLvl w:val="9"/>
          </w:pPr>
        </w:pPrChange>
      </w:pPr>
      <w:ins w:id="3284" w:author="。。。" w:date="2024-06-26T17:32:34Z">
        <w:del w:id="3285" w:author="秦岭" w:date="2024-07-03T16:24:19Z">
          <w:r>
            <w:rPr>
              <w:rFonts w:hint="eastAsia" w:ascii="仿宋_GB2312" w:hAnsi="仿宋_GB2312" w:eastAsia="仿宋_GB2312" w:cs="仿宋_GB2312"/>
              <w:b/>
              <w:bCs/>
              <w:i w:val="0"/>
              <w:caps w:val="0"/>
              <w:color w:val="auto"/>
              <w:spacing w:val="0"/>
              <w:sz w:val="32"/>
              <w:szCs w:val="32"/>
              <w:shd w:val="clear" w:color="auto" w:fill="FFFFFF"/>
              <w:lang w:val="en-US" w:eastAsia="zh-CN"/>
            </w:rPr>
            <w:delText>建议：</w:delText>
          </w:r>
        </w:del>
      </w:ins>
      <w:ins w:id="3286" w:author="。。。" w:date="2024-06-26T17:32:34Z">
        <w:del w:id="3287" w:author="秦岭" w:date="2024-07-03T16:24:19Z">
          <w:r>
            <w:rPr>
              <w:rFonts w:hint="eastAsia" w:ascii="仿宋_GB2312" w:hAnsi="仿宋_GB2312" w:eastAsia="仿宋_GB2312" w:cs="仿宋_GB2312"/>
              <w:b w:val="0"/>
              <w:bCs w:val="0"/>
              <w:color w:val="auto"/>
              <w:sz w:val="32"/>
              <w:szCs w:val="32"/>
              <w:shd w:val="clear" w:color="auto" w:fill="FFFFFF"/>
              <w:lang w:val="en-US" w:eastAsia="zh-CN"/>
            </w:rPr>
            <w:delText>由杨陵区应急管理局依据《安全生产法》第九十五条</w:delText>
          </w:r>
        </w:del>
      </w:ins>
    </w:p>
    <w:p w14:paraId="681FB37A">
      <w:pPr>
        <w:pStyle w:val="10"/>
        <w:kinsoku/>
        <w:autoSpaceDE/>
        <w:autoSpaceDN/>
        <w:adjustRightInd/>
        <w:spacing w:line="240" w:lineRule="auto"/>
        <w:ind w:firstLine="0" w:firstLineChars="0"/>
        <w:textAlignment w:val="auto"/>
        <w:rPr>
          <w:ins w:id="3288" w:author="。。。" w:date="2024-06-26T17:18:33Z"/>
          <w:del w:id="3289" w:author="秦岭" w:date="2024-07-03T16:24:19Z"/>
          <w:rFonts w:hint="eastAsia" w:ascii="宋体" w:hAnsi="宋体" w:eastAsia="宋体" w:cs="宋体"/>
          <w:snapToGrid/>
          <w:kern w:val="2"/>
          <w:szCs w:val="24"/>
        </w:rPr>
      </w:pPr>
      <w:ins w:id="3290" w:author="。。。" w:date="2024-06-26T17:18:33Z">
        <w:del w:id="3291" w:author="秦岭" w:date="2024-07-03T16:24:19Z">
          <w:r>
            <w:rPr>
              <w:sz w:val="18"/>
            </w:rPr>
            <mc:AlternateContent>
              <mc:Choice Requires="wps">
                <w:drawing>
                  <wp:anchor distT="0" distB="0" distL="114300" distR="114300" simplePos="0" relativeHeight="251661312" behindDoc="0" locked="0" layoutInCell="1" allowOverlap="1">
                    <wp:simplePos x="0" y="0"/>
                    <wp:positionH relativeFrom="column">
                      <wp:posOffset>25400</wp:posOffset>
                    </wp:positionH>
                    <wp:positionV relativeFrom="paragraph">
                      <wp:posOffset>73660</wp:posOffset>
                    </wp:positionV>
                    <wp:extent cx="1800225" cy="0"/>
                    <wp:effectExtent l="0" t="6350" r="0" b="6350"/>
                    <wp:wrapNone/>
                    <wp:docPr id="8" name="直接连接符 8"/>
                    <wp:cNvGraphicFramePr/>
                    <a:graphic xmlns:a="http://schemas.openxmlformats.org/drawingml/2006/main">
                      <a:graphicData uri="http://schemas.microsoft.com/office/word/2010/wordprocessingShape">
                        <wps:wsp>
                          <wps:cNvCnPr/>
                          <wps:spPr>
                            <a:xfrm>
                              <a:off x="1043940" y="7705090"/>
                              <a:ext cx="180022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pt;margin-top:5.8pt;height:0pt;width:141.75pt;z-index:251661312;mso-width-relative:page;mso-height-relative:page;" filled="f" stroked="t" coordsize="21600,21600" o:gfxdata="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sRa5tcAAAAHAQAADwAAAAAAAAABACAAAAAiAAAAZHJzL2Rvd25yZXYueG1sUEsBAhQAFAAA&#10;AAgAh07iQKq2DEHwAQAAvgMAAA4AAAAAAAAAAQAgAAAAJgEAAGRycy9lMm9Eb2MueG1sUEsFBgAA&#10;AAAGAAYAWQEAAIgFAAAAAA==&#10;">
                    <v:fill on="f" focussize="0,0"/>
                    <v:stroke weight="1pt" color="#000000 [3213]" miterlimit="8" joinstyle="miter"/>
                    <v:imagedata o:title=""/>
                    <o:lock v:ext="edit" aspectratio="f"/>
                  </v:line>
                </w:pict>
              </mc:Fallback>
            </mc:AlternateContent>
          </w:r>
        </w:del>
      </w:ins>
    </w:p>
    <w:p w14:paraId="54B160C8">
      <w:pPr>
        <w:pStyle w:val="10"/>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firstLine="0" w:firstLineChars="0"/>
        <w:jc w:val="left"/>
        <w:textAlignment w:val="auto"/>
        <w:outlineLvl w:val="9"/>
        <w:rPr>
          <w:ins w:id="3295" w:author="。。。" w:date="2024-06-26T17:18:33Z"/>
          <w:del w:id="3296" w:author="秦岭" w:date="2024-07-03T16:24:19Z"/>
          <w:rFonts w:hint="eastAsia" w:ascii="宋体" w:hAnsi="宋体" w:eastAsia="宋体" w:cs="宋体"/>
          <w:snapToGrid/>
          <w:kern w:val="2"/>
          <w:szCs w:val="24"/>
          <w:lang w:eastAsia="zh-CN"/>
        </w:rPr>
        <w:pPrChange w:id="3294" w:author="。。。" w:date="2024-06-26T17:19:54Z">
          <w:pPr>
            <w:pStyle w:val="10"/>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firstLine="0" w:firstLineChars="0"/>
            <w:jc w:val="left"/>
            <w:textAlignment w:val="auto"/>
            <w:outlineLvl w:val="9"/>
          </w:pPr>
        </w:pPrChange>
      </w:pPr>
      <w:ins w:id="3297" w:author="。。。" w:date="2024-06-26T17:19:48Z">
        <w:del w:id="3298" w:author="秦岭" w:date="2024-07-03T16:24:19Z">
          <w:r>
            <w:rPr>
              <w:rFonts w:hint="eastAsia" w:ascii="宋体" w:hAnsi="宋体" w:cs="宋体"/>
              <w:snapToGrid/>
              <w:kern w:val="2"/>
              <w:szCs w:val="24"/>
              <w:lang w:val="en-US" w:eastAsia="zh-CN"/>
            </w:rPr>
            <w:delText>[</w:delText>
          </w:r>
        </w:del>
      </w:ins>
      <w:ins w:id="3299" w:author="。。。" w:date="2024-06-26T17:19:51Z">
        <w:del w:id="3300" w:author="秦岭" w:date="2024-07-03T16:24:19Z">
          <w:r>
            <w:rPr>
              <w:rFonts w:hint="eastAsia" w:ascii="宋体" w:hAnsi="宋体" w:cs="宋体"/>
              <w:snapToGrid/>
              <w:kern w:val="2"/>
              <w:szCs w:val="24"/>
              <w:lang w:val="en-US" w:eastAsia="zh-CN"/>
            </w:rPr>
            <w:delText>1</w:delText>
          </w:r>
        </w:del>
      </w:ins>
      <w:ins w:id="3301" w:author="。。。" w:date="2024-06-26T17:20:20Z">
        <w:del w:id="3302" w:author="秦岭" w:date="2024-07-03T16:24:19Z">
          <w:r>
            <w:rPr>
              <w:rFonts w:hint="eastAsia" w:ascii="宋体" w:hAnsi="宋体" w:cs="宋体"/>
              <w:snapToGrid/>
              <w:kern w:val="2"/>
              <w:szCs w:val="24"/>
              <w:lang w:val="en-US" w:eastAsia="zh-CN"/>
            </w:rPr>
            <w:delText>3</w:delText>
          </w:r>
        </w:del>
      </w:ins>
      <w:ins w:id="3303" w:author="。。。" w:date="2024-06-26T17:19:49Z">
        <w:del w:id="3304" w:author="秦岭" w:date="2024-07-03T16:24:19Z">
          <w:r>
            <w:rPr>
              <w:rFonts w:hint="eastAsia" w:ascii="宋体" w:hAnsi="宋体" w:cs="宋体"/>
              <w:snapToGrid/>
              <w:kern w:val="2"/>
              <w:szCs w:val="24"/>
              <w:lang w:val="en-US" w:eastAsia="zh-CN"/>
            </w:rPr>
            <w:delText>]</w:delText>
          </w:r>
        </w:del>
      </w:ins>
      <w:ins w:id="3305" w:author="。。。" w:date="2024-06-26T17:18:33Z">
        <w:del w:id="3306" w:author="秦岭" w:date="2024-07-03T16:24:19Z">
          <w:r>
            <w:rPr>
              <w:rFonts w:hint="eastAsia" w:ascii="宋体" w:hAnsi="宋体" w:eastAsia="宋体" w:cs="宋体"/>
              <w:snapToGrid/>
              <w:kern w:val="2"/>
              <w:szCs w:val="24"/>
            </w:rPr>
            <w:delText>《中华人民共和国安全生产法》（2021年）第二十五条</w:delText>
          </w:r>
        </w:del>
      </w:ins>
      <w:ins w:id="3307" w:author="。。。" w:date="2024-06-26T17:18:33Z">
        <w:del w:id="3308" w:author="秦岭" w:date="2024-07-03T16:24:19Z">
          <w:r>
            <w:rPr>
              <w:rFonts w:hint="eastAsia" w:ascii="宋体" w:hAnsi="宋体" w:eastAsia="宋体" w:cs="宋体"/>
              <w:snapToGrid/>
              <w:kern w:val="2"/>
              <w:szCs w:val="24"/>
              <w:lang w:eastAsia="zh-CN"/>
            </w:rPr>
            <w:delText>：生产经营单位的安全生产管理机构以及安全生产管理人员履行下列职责:</w:delText>
          </w:r>
        </w:del>
      </w:ins>
      <w:ins w:id="3309" w:author="。。。" w:date="2024-06-26T17:23:56Z">
        <w:del w:id="3310" w:author="秦岭" w:date="2024-07-03T16:24:19Z">
          <w:r>
            <w:rPr>
              <w:rFonts w:hint="eastAsia" w:ascii="宋体" w:hAnsi="宋体" w:cs="宋体"/>
              <w:snapToGrid/>
              <w:kern w:val="2"/>
              <w:szCs w:val="24"/>
              <w:lang w:val="en-US" w:eastAsia="zh-CN"/>
            </w:rPr>
            <w:delText>(</w:delText>
          </w:r>
        </w:del>
      </w:ins>
      <w:ins w:id="3311" w:author="。。。" w:date="2024-06-26T17:24:03Z">
        <w:del w:id="3312" w:author="秦岭" w:date="2024-07-03T16:24:19Z">
          <w:r>
            <w:rPr>
              <w:rFonts w:hint="eastAsia" w:ascii="宋体" w:hAnsi="宋体" w:cs="宋体"/>
              <w:snapToGrid/>
              <w:kern w:val="2"/>
              <w:szCs w:val="24"/>
              <w:lang w:val="en-US" w:eastAsia="zh-CN"/>
            </w:rPr>
            <w:delText>二</w:delText>
          </w:r>
        </w:del>
      </w:ins>
      <w:ins w:id="3313" w:author="。。。" w:date="2024-06-26T17:23:57Z">
        <w:del w:id="3314" w:author="秦岭" w:date="2024-07-03T16:24:19Z">
          <w:r>
            <w:rPr>
              <w:rFonts w:hint="eastAsia" w:ascii="宋体" w:hAnsi="宋体" w:cs="宋体"/>
              <w:snapToGrid/>
              <w:kern w:val="2"/>
              <w:szCs w:val="24"/>
              <w:lang w:val="en-US" w:eastAsia="zh-CN"/>
            </w:rPr>
            <w:delText>)</w:delText>
          </w:r>
        </w:del>
      </w:ins>
      <w:ins w:id="3315" w:author="。。。" w:date="2024-06-26T17:23:48Z">
        <w:del w:id="3316" w:author="秦岭" w:date="2024-07-03T16:24:19Z">
          <w:r>
            <w:rPr>
              <w:rFonts w:hint="eastAsia" w:ascii="宋体" w:hAnsi="宋体" w:eastAsia="宋体" w:cs="宋体"/>
              <w:snapToGrid/>
              <w:kern w:val="2"/>
              <w:szCs w:val="24"/>
              <w:lang w:eastAsia="zh-CN"/>
            </w:rPr>
            <w:delText>组织或者参与本单位安全生产教育和培训，如实记录安全生产教育和培训情况；</w:delText>
          </w:r>
        </w:del>
      </w:ins>
      <w:ins w:id="3317" w:author="。。。" w:date="2024-06-26T17:18:33Z">
        <w:del w:id="3318" w:author="秦岭" w:date="2024-07-03T16:24:19Z">
          <w:r>
            <w:rPr>
              <w:rFonts w:hint="eastAsia" w:ascii="宋体" w:hAnsi="宋体" w:eastAsia="宋体" w:cs="宋体"/>
              <w:snapToGrid/>
              <w:kern w:val="2"/>
              <w:szCs w:val="24"/>
              <w:lang w:eastAsia="zh-CN"/>
            </w:rPr>
            <w:delText>（五）检查本单位的安全生产状况，及时排查生产安全事故隐患，提出改进安全生产管理的建议；（六）制止和纠正违章指挥、强令冒险作业、违反操作规程的行为</w:delText>
          </w:r>
        </w:del>
      </w:ins>
      <w:ins w:id="3319" w:author="。。。" w:date="2024-06-26T17:18:33Z">
        <w:del w:id="3320" w:author="秦岭" w:date="2024-07-03T16:24:19Z">
          <w:r>
            <w:rPr>
              <w:rFonts w:hint="eastAsia" w:ascii="宋体" w:hAnsi="宋体" w:cs="宋体"/>
              <w:snapToGrid/>
              <w:kern w:val="2"/>
              <w:szCs w:val="24"/>
              <w:lang w:eastAsia="zh-CN"/>
            </w:rPr>
            <w:delText>。</w:delText>
          </w:r>
        </w:del>
      </w:ins>
    </w:p>
    <w:p w14:paraId="75E8F4D1">
      <w:pPr>
        <w:pStyle w:val="10"/>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Chars="0" w:right="0" w:rightChars="0" w:firstLine="0" w:firstLineChars="0"/>
        <w:jc w:val="left"/>
        <w:textAlignment w:val="auto"/>
        <w:outlineLvl w:val="9"/>
        <w:rPr>
          <w:ins w:id="3321" w:author="。。。" w:date="2024-06-26T17:26:07Z"/>
          <w:del w:id="3322" w:author="秦岭" w:date="2024-07-03T16:24:19Z"/>
          <w:rFonts w:hint="eastAsia" w:ascii="宋体" w:hAnsi="宋体" w:eastAsia="宋体" w:cs="宋体"/>
          <w:snapToGrid/>
          <w:kern w:val="2"/>
          <w:szCs w:val="24"/>
          <w:lang w:eastAsia="zh-CN"/>
        </w:rPr>
      </w:pPr>
      <w:ins w:id="3323" w:author="。。。" w:date="2024-06-26T17:20:04Z">
        <w:del w:id="3324" w:author="秦岭" w:date="2024-07-03T16:24:19Z">
          <w:r>
            <w:rPr>
              <w:rFonts w:hint="eastAsia" w:ascii="宋体" w:hAnsi="宋体" w:cs="宋体"/>
              <w:snapToGrid/>
              <w:kern w:val="2"/>
              <w:szCs w:val="24"/>
              <w:lang w:val="en-US" w:eastAsia="zh-CN"/>
            </w:rPr>
            <w:delText>[1</w:delText>
          </w:r>
        </w:del>
      </w:ins>
      <w:ins w:id="3325" w:author="。。。" w:date="2024-06-26T17:20:31Z">
        <w:del w:id="3326" w:author="秦岭" w:date="2024-07-03T16:24:19Z">
          <w:r>
            <w:rPr>
              <w:rFonts w:hint="eastAsia" w:ascii="宋体" w:hAnsi="宋体" w:cs="宋体"/>
              <w:snapToGrid/>
              <w:kern w:val="2"/>
              <w:szCs w:val="24"/>
              <w:lang w:val="en-US" w:eastAsia="zh-CN"/>
            </w:rPr>
            <w:delText>4</w:delText>
          </w:r>
        </w:del>
      </w:ins>
      <w:ins w:id="3327" w:author="。。。" w:date="2024-06-26T17:20:04Z">
        <w:del w:id="3328" w:author="秦岭" w:date="2024-07-03T16:24:19Z">
          <w:r>
            <w:rPr>
              <w:rFonts w:hint="eastAsia" w:ascii="宋体" w:hAnsi="宋体" w:cs="宋体"/>
              <w:snapToGrid/>
              <w:kern w:val="2"/>
              <w:szCs w:val="24"/>
              <w:lang w:val="en-US" w:eastAsia="zh-CN"/>
            </w:rPr>
            <w:delText>]</w:delText>
          </w:r>
        </w:del>
      </w:ins>
      <w:ins w:id="3329" w:author="。。。" w:date="2024-06-26T17:18:33Z">
        <w:del w:id="3330" w:author="秦岭" w:date="2024-07-03T16:24:19Z">
          <w:r>
            <w:rPr>
              <w:rFonts w:hint="eastAsia" w:ascii="宋体" w:hAnsi="宋体" w:eastAsia="宋体" w:cs="宋体"/>
              <w:snapToGrid/>
              <w:kern w:val="2"/>
              <w:szCs w:val="24"/>
            </w:rPr>
            <w:delText>《中华人民共和国安全生产法》（2021年）第</w:delText>
          </w:r>
        </w:del>
      </w:ins>
      <w:ins w:id="3331" w:author="。。。" w:date="2024-06-26T17:25:20Z">
        <w:del w:id="3332" w:author="秦岭" w:date="2024-07-03T16:24:19Z">
          <w:r>
            <w:rPr>
              <w:rFonts w:hint="eastAsia" w:ascii="宋体" w:hAnsi="宋体" w:cs="宋体"/>
              <w:snapToGrid/>
              <w:kern w:val="2"/>
              <w:szCs w:val="24"/>
              <w:lang w:eastAsia="zh-CN"/>
            </w:rPr>
            <w:delText>二十</w:delText>
          </w:r>
        </w:del>
      </w:ins>
      <w:ins w:id="3333" w:author="。。。" w:date="2024-06-26T17:25:25Z">
        <w:del w:id="3334" w:author="秦岭" w:date="2024-07-03T16:24:19Z">
          <w:r>
            <w:rPr>
              <w:rFonts w:hint="eastAsia" w:ascii="宋体" w:hAnsi="宋体" w:cs="宋体"/>
              <w:snapToGrid/>
              <w:kern w:val="2"/>
              <w:szCs w:val="24"/>
              <w:lang w:eastAsia="zh-CN"/>
            </w:rPr>
            <w:delText>七</w:delText>
          </w:r>
        </w:del>
      </w:ins>
      <w:ins w:id="3335" w:author="。。。" w:date="2024-06-26T17:18:33Z">
        <w:del w:id="3336" w:author="秦岭" w:date="2024-07-03T16:24:19Z">
          <w:r>
            <w:rPr>
              <w:rFonts w:hint="eastAsia" w:ascii="宋体" w:hAnsi="宋体" w:eastAsia="宋体" w:cs="宋体"/>
              <w:snapToGrid/>
              <w:kern w:val="2"/>
              <w:szCs w:val="24"/>
            </w:rPr>
            <w:delText>条</w:delText>
          </w:r>
        </w:del>
      </w:ins>
      <w:ins w:id="3337" w:author="。。。" w:date="2024-06-26T17:18:33Z">
        <w:del w:id="3338" w:author="秦岭" w:date="2024-07-03T16:24:19Z">
          <w:r>
            <w:rPr>
              <w:rFonts w:hint="eastAsia" w:ascii="宋体" w:hAnsi="宋体" w:eastAsia="宋体" w:cs="宋体"/>
              <w:snapToGrid/>
              <w:kern w:val="2"/>
              <w:szCs w:val="24"/>
              <w:lang w:eastAsia="zh-CN"/>
            </w:rPr>
            <w:delText>：</w:delText>
          </w:r>
        </w:del>
      </w:ins>
      <w:ins w:id="3339" w:author="。。。" w:date="2024-06-26T17:26:05Z">
        <w:del w:id="3340" w:author="秦岭" w:date="2024-07-03T16:24:19Z">
          <w:r>
            <w:rPr>
              <w:rFonts w:hint="eastAsia" w:ascii="宋体" w:hAnsi="宋体" w:eastAsia="宋体" w:cs="宋体"/>
              <w:snapToGrid/>
              <w:kern w:val="2"/>
              <w:szCs w:val="24"/>
              <w:lang w:eastAsia="zh-CN"/>
            </w:rPr>
            <w:delText>生产经营单位的主要负责人和安全生产管理人员必须具备与本单位所从事的生产经营活动相应的安全生产知识和管理能力。</w:delText>
          </w:r>
        </w:del>
      </w:ins>
    </w:p>
    <w:p w14:paraId="4B9CA7A1">
      <w:pPr>
        <w:pStyle w:val="10"/>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firstLine="0" w:firstLineChars="0"/>
        <w:jc w:val="left"/>
        <w:textAlignment w:val="auto"/>
        <w:outlineLvl w:val="9"/>
        <w:rPr>
          <w:del w:id="3342" w:author="秦岭" w:date="2024-07-03T16:24:19Z"/>
          <w:rFonts w:hint="eastAsia" w:ascii="仿宋_GB2312" w:hAnsi="仿宋_GB2312" w:eastAsia="仿宋_GB2312" w:cs="仿宋_GB2312"/>
          <w:i w:val="0"/>
          <w:caps w:val="0"/>
          <w:color w:val="auto"/>
          <w:spacing w:val="0"/>
          <w:sz w:val="32"/>
          <w:szCs w:val="32"/>
          <w:shd w:val="clear" w:color="auto" w:fill="FFFFFF"/>
        </w:rPr>
        <w:pPrChange w:id="3341" w:author="。。。" w:date="2024-06-26T17:31:44Z">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outlineLvl w:val="9"/>
          </w:pPr>
        </w:pPrChange>
      </w:pPr>
      <w:ins w:id="3343" w:author="。。。" w:date="2024-06-26T17:20:08Z">
        <w:del w:id="3344" w:author="秦岭" w:date="2024-07-03T16:24:19Z">
          <w:r>
            <w:rPr>
              <w:rFonts w:hint="eastAsia" w:ascii="宋体" w:hAnsi="宋体" w:cs="宋体"/>
              <w:snapToGrid/>
              <w:kern w:val="2"/>
              <w:szCs w:val="24"/>
              <w:lang w:val="en-US" w:eastAsia="zh-CN"/>
              <w:rPrChange w:id="3345" w:author="。。。" w:date="2024-06-26T17:31:24Z">
                <w:rPr>
                  <w:rFonts w:hint="eastAsia" w:ascii="宋体" w:hAnsi="宋体" w:cs="宋体"/>
                  <w:snapToGrid/>
                  <w:kern w:val="2"/>
                  <w:szCs w:val="24"/>
                  <w:lang w:val="en-US" w:eastAsia="zh-CN"/>
                </w:rPr>
              </w:rPrChange>
            </w:rPr>
            <w:delText>[1</w:delText>
          </w:r>
        </w:del>
      </w:ins>
      <w:ins w:id="3346" w:author="。。。" w:date="2024-06-26T17:20:37Z">
        <w:del w:id="3347" w:author="秦岭" w:date="2024-07-03T16:24:19Z">
          <w:r>
            <w:rPr>
              <w:rFonts w:hint="eastAsia" w:ascii="宋体" w:hAnsi="宋体" w:cs="宋体"/>
              <w:snapToGrid/>
              <w:kern w:val="2"/>
              <w:szCs w:val="24"/>
              <w:lang w:val="en-US" w:eastAsia="zh-CN"/>
              <w:rPrChange w:id="3348" w:author="。。。" w:date="2024-06-26T17:31:24Z">
                <w:rPr>
                  <w:rFonts w:hint="eastAsia" w:ascii="宋体" w:hAnsi="宋体" w:cs="宋体"/>
                  <w:snapToGrid/>
                  <w:kern w:val="2"/>
                  <w:szCs w:val="24"/>
                  <w:lang w:val="en-US" w:eastAsia="zh-CN"/>
                </w:rPr>
              </w:rPrChange>
            </w:rPr>
            <w:delText>5</w:delText>
          </w:r>
        </w:del>
      </w:ins>
      <w:ins w:id="3349" w:author="。。。" w:date="2024-06-26T17:20:08Z">
        <w:del w:id="3350" w:author="秦岭" w:date="2024-07-03T16:24:19Z">
          <w:r>
            <w:rPr>
              <w:rFonts w:hint="eastAsia" w:ascii="宋体" w:hAnsi="宋体" w:cs="宋体"/>
              <w:snapToGrid/>
              <w:kern w:val="2"/>
              <w:szCs w:val="24"/>
              <w:lang w:val="en-US" w:eastAsia="zh-CN"/>
              <w:rPrChange w:id="3351" w:author="。。。" w:date="2024-06-26T17:31:24Z">
                <w:rPr>
                  <w:rFonts w:hint="eastAsia" w:ascii="宋体" w:hAnsi="宋体" w:cs="宋体"/>
                  <w:snapToGrid/>
                  <w:kern w:val="2"/>
                  <w:szCs w:val="24"/>
                  <w:lang w:val="en-US" w:eastAsia="zh-CN"/>
                </w:rPr>
              </w:rPrChange>
            </w:rPr>
            <w:delText>]</w:delText>
          </w:r>
        </w:del>
      </w:ins>
      <w:ins w:id="3352" w:author="。。。" w:date="2024-06-26T17:18:33Z">
        <w:del w:id="3353" w:author="秦岭" w:date="2024-07-03T16:24:19Z">
          <w:r>
            <w:rPr>
              <w:rFonts w:hint="eastAsia" w:ascii="宋体" w:hAnsi="宋体" w:eastAsia="宋体" w:cs="宋体"/>
              <w:snapToGrid/>
              <w:kern w:val="2"/>
              <w:szCs w:val="24"/>
              <w:rPrChange w:id="3354" w:author="。。。" w:date="2024-06-26T17:31:24Z">
                <w:rPr>
                  <w:rFonts w:hint="eastAsia" w:ascii="宋体" w:hAnsi="宋体" w:eastAsia="宋体" w:cs="宋体"/>
                  <w:snapToGrid/>
                  <w:kern w:val="2"/>
                  <w:szCs w:val="24"/>
                </w:rPr>
              </w:rPrChange>
            </w:rPr>
            <w:delText xml:space="preserve"> 《中华人民共和国安全生产法》（2021年）第</w:delText>
          </w:r>
        </w:del>
      </w:ins>
      <w:ins w:id="3355" w:author="。。。" w:date="2024-06-26T17:30:43Z">
        <w:del w:id="3356" w:author="秦岭" w:date="2024-07-03T16:24:19Z">
          <w:r>
            <w:rPr>
              <w:rFonts w:hint="eastAsia" w:ascii="宋体" w:hAnsi="宋体" w:cs="宋体"/>
              <w:snapToGrid/>
              <w:kern w:val="2"/>
              <w:szCs w:val="24"/>
              <w:lang w:eastAsia="zh-CN"/>
              <w:rPrChange w:id="3357" w:author="。。。" w:date="2024-06-26T17:31:24Z">
                <w:rPr>
                  <w:rFonts w:hint="eastAsia" w:ascii="宋体" w:hAnsi="宋体" w:cs="宋体"/>
                  <w:snapToGrid/>
                  <w:kern w:val="2"/>
                  <w:szCs w:val="24"/>
                  <w:lang w:eastAsia="zh-CN"/>
                </w:rPr>
              </w:rPrChange>
            </w:rPr>
            <w:delText>四</w:delText>
          </w:r>
        </w:del>
      </w:ins>
      <w:ins w:id="3358" w:author="。。。" w:date="2024-06-26T17:28:05Z">
        <w:del w:id="3359" w:author="秦岭" w:date="2024-07-03T16:24:19Z">
          <w:r>
            <w:rPr>
              <w:rFonts w:hint="eastAsia" w:ascii="宋体" w:hAnsi="宋体" w:cs="宋体"/>
              <w:snapToGrid/>
              <w:kern w:val="2"/>
              <w:szCs w:val="24"/>
              <w:lang w:eastAsia="zh-CN"/>
              <w:rPrChange w:id="3360" w:author="。。。" w:date="2024-06-26T17:31:24Z">
                <w:rPr>
                  <w:rFonts w:hint="eastAsia" w:ascii="宋体" w:hAnsi="宋体" w:cs="宋体"/>
                  <w:snapToGrid/>
                  <w:kern w:val="2"/>
                  <w:szCs w:val="24"/>
                  <w:lang w:eastAsia="zh-CN"/>
                </w:rPr>
              </w:rPrChange>
            </w:rPr>
            <w:delText>十</w:delText>
          </w:r>
        </w:del>
      </w:ins>
      <w:ins w:id="3361" w:author="。。。" w:date="2024-06-26T17:28:07Z">
        <w:del w:id="3362" w:author="秦岭" w:date="2024-07-03T16:24:19Z">
          <w:r>
            <w:rPr>
              <w:rFonts w:hint="eastAsia" w:ascii="宋体" w:hAnsi="宋体" w:cs="宋体"/>
              <w:snapToGrid/>
              <w:kern w:val="2"/>
              <w:szCs w:val="24"/>
              <w:lang w:eastAsia="zh-CN"/>
              <w:rPrChange w:id="3363" w:author="。。。" w:date="2024-06-26T17:31:24Z">
                <w:rPr>
                  <w:rFonts w:hint="eastAsia" w:ascii="宋体" w:hAnsi="宋体" w:cs="宋体"/>
                  <w:snapToGrid/>
                  <w:kern w:val="2"/>
                  <w:szCs w:val="24"/>
                  <w:lang w:eastAsia="zh-CN"/>
                </w:rPr>
              </w:rPrChange>
            </w:rPr>
            <w:delText>六</w:delText>
          </w:r>
        </w:del>
      </w:ins>
      <w:ins w:id="3364" w:author="。。。" w:date="2024-06-26T17:18:33Z">
        <w:del w:id="3365" w:author="秦岭" w:date="2024-07-03T16:24:19Z">
          <w:r>
            <w:rPr>
              <w:rFonts w:hint="eastAsia" w:ascii="宋体" w:hAnsi="宋体" w:eastAsia="宋体" w:cs="宋体"/>
              <w:snapToGrid/>
              <w:kern w:val="2"/>
              <w:szCs w:val="24"/>
              <w:rPrChange w:id="3366" w:author="。。。" w:date="2024-06-26T17:31:24Z">
                <w:rPr>
                  <w:rFonts w:hint="eastAsia" w:ascii="宋体" w:hAnsi="宋体" w:eastAsia="宋体" w:cs="宋体"/>
                  <w:snapToGrid/>
                  <w:kern w:val="2"/>
                  <w:szCs w:val="24"/>
                </w:rPr>
              </w:rPrChange>
            </w:rPr>
            <w:delText>条</w:delText>
          </w:r>
        </w:del>
      </w:ins>
      <w:ins w:id="3367" w:author="。。。" w:date="2024-06-26T17:18:33Z">
        <w:del w:id="3368" w:author="秦岭" w:date="2024-07-03T16:24:19Z">
          <w:r>
            <w:rPr>
              <w:rFonts w:hint="eastAsia" w:ascii="宋体" w:hAnsi="宋体" w:eastAsia="宋体" w:cs="宋体"/>
              <w:snapToGrid/>
              <w:kern w:val="2"/>
              <w:szCs w:val="24"/>
              <w:lang w:eastAsia="zh-CN"/>
            </w:rPr>
            <w:delText>：</w:delText>
          </w:r>
        </w:del>
      </w:ins>
      <w:ins w:id="3369" w:author="。。。" w:date="2024-06-26T17:31:18Z">
        <w:del w:id="3370" w:author="秦岭" w:date="2024-07-03T16:24:19Z">
          <w:r>
            <w:rPr>
              <w:rFonts w:hint="eastAsia" w:ascii="宋体" w:hAnsi="宋体" w:eastAsia="宋体" w:cs="宋体"/>
              <w:snapToGrid/>
              <w:kern w:val="2"/>
              <w:szCs w:val="24"/>
              <w:lang w:eastAsia="zh-CN"/>
            </w:rPr>
            <w:delText>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w:delText>
          </w:r>
        </w:del>
      </w:ins>
    </w:p>
    <w:p w14:paraId="1E80DC5B">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outlineLvl w:val="9"/>
        <w:rPr>
          <w:del w:id="3372" w:author="秦岭" w:date="2024-07-03T16:24:19Z"/>
          <w:rFonts w:hint="eastAsia" w:ascii="仿宋_GB2312" w:hAnsi="仿宋_GB2312" w:eastAsia="仿宋_GB2312" w:cs="仿宋_GB2312"/>
          <w:b w:val="0"/>
          <w:bCs w:val="0"/>
          <w:i w:val="0"/>
          <w:caps w:val="0"/>
          <w:color w:val="auto"/>
          <w:spacing w:val="0"/>
          <w:sz w:val="32"/>
          <w:szCs w:val="32"/>
          <w:shd w:val="clear" w:color="auto" w:fill="FFFFFF"/>
          <w:lang w:val="en-US" w:eastAsia="zh-CN"/>
          <w:rPrChange w:id="3373" w:author="。。。" w:date="2024-06-26T15:58:47Z">
            <w:rPr>
              <w:del w:id="3374" w:author="秦岭" w:date="2024-07-03T16:24:19Z"/>
              <w:rFonts w:hint="eastAsia" w:ascii="仿宋_GB2312" w:hAnsi="仿宋_GB2312" w:eastAsia="仿宋_GB2312" w:cs="仿宋_GB2312"/>
              <w:b/>
              <w:bCs/>
              <w:i w:val="0"/>
              <w:caps w:val="0"/>
              <w:color w:val="auto"/>
              <w:spacing w:val="0"/>
              <w:sz w:val="32"/>
              <w:szCs w:val="32"/>
              <w:shd w:val="clear" w:color="auto" w:fill="FFFFFF"/>
              <w:lang w:val="en-US" w:eastAsia="zh-CN"/>
            </w:rPr>
          </w:rPrChange>
        </w:rPr>
        <w:pPrChange w:id="3371" w:author="秦岭" w:date="2024-07-02T19:27:27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left"/>
            <w:textAlignment w:val="auto"/>
            <w:outlineLvl w:val="9"/>
          </w:pPr>
        </w:pPrChange>
      </w:pPr>
      <w:del w:id="3375" w:author="秦岭" w:date="2024-07-03T16:24:19Z">
        <w:r>
          <w:rPr>
            <w:rFonts w:hint="eastAsia" w:ascii="仿宋_GB2312" w:hAnsi="仿宋_GB2312" w:eastAsia="仿宋_GB2312" w:cs="仿宋_GB2312"/>
            <w:b/>
            <w:bCs/>
            <w:i w:val="0"/>
            <w:caps w:val="0"/>
            <w:color w:val="auto"/>
            <w:spacing w:val="0"/>
            <w:sz w:val="32"/>
            <w:szCs w:val="32"/>
            <w:shd w:val="clear" w:color="auto" w:fill="FFFFFF"/>
            <w:lang w:val="en-US" w:eastAsia="zh-CN"/>
          </w:rPr>
          <w:delText>建议：</w:delText>
        </w:r>
      </w:del>
      <w:del w:id="3376" w:author="秦岭" w:date="2024-07-03T16:24:19Z">
        <w:r>
          <w:rPr>
            <w:rFonts w:hint="eastAsia" w:ascii="仿宋_GB2312" w:hAnsi="仿宋_GB2312" w:eastAsia="仿宋_GB2312" w:cs="仿宋_GB2312"/>
            <w:b w:val="0"/>
            <w:bCs w:val="0"/>
            <w:color w:val="auto"/>
            <w:sz w:val="32"/>
            <w:szCs w:val="32"/>
            <w:shd w:val="clear" w:color="auto" w:fill="FFFFFF"/>
            <w:lang w:val="en-US" w:eastAsia="zh-CN"/>
            <w:rPrChange w:id="3377" w:author="。。。" w:date="2024-06-26T15:58:47Z">
              <w:rPr>
                <w:rFonts w:hint="eastAsia" w:ascii="仿宋_GB2312" w:hAnsi="仿宋_GB2312" w:eastAsia="仿宋_GB2312" w:cs="仿宋_GB2312"/>
                <w:b/>
                <w:bCs/>
                <w:sz w:val="32"/>
                <w:szCs w:val="32"/>
                <w:lang w:val="en-US" w:eastAsia="zh-CN"/>
              </w:rPr>
            </w:rPrChange>
          </w:rPr>
          <w:delText>由杨陵区应急管理局依据《安全生产法》第九十五条第一项</w:delText>
        </w:r>
      </w:del>
      <w:del w:id="3378" w:author="秦岭" w:date="2024-07-03T16:24:19Z">
        <w:r>
          <w:rPr>
            <w:rFonts w:hint="eastAsia" w:ascii="仿宋_GB2312" w:hAnsi="仿宋_GB2312" w:eastAsia="仿宋_GB2312" w:cs="仿宋_GB2312"/>
            <w:b w:val="0"/>
            <w:bCs w:val="0"/>
            <w:color w:val="auto"/>
            <w:sz w:val="32"/>
            <w:szCs w:val="32"/>
            <w:shd w:val="clear" w:color="auto" w:fill="FFFFFF"/>
            <w:lang w:val="en-US" w:eastAsia="zh-CN"/>
            <w:rPrChange w:id="3379" w:author="。。。" w:date="2024-06-26T15:58:47Z">
              <w:rPr>
                <w:rFonts w:hint="eastAsia" w:ascii="仿宋_GB2312" w:hAnsi="仿宋_GB2312" w:eastAsia="仿宋_GB2312" w:cs="仿宋_GB2312"/>
                <w:b/>
                <w:bCs/>
                <w:sz w:val="32"/>
                <w:szCs w:val="32"/>
                <w:lang w:val="en-US" w:eastAsia="zh-CN"/>
              </w:rPr>
            </w:rPrChange>
          </w:rPr>
          <w:delText>、第九十六条</w:delText>
        </w:r>
      </w:del>
      <w:del w:id="3380" w:author="秦岭" w:date="2024-07-03T16:24:19Z">
        <w:r>
          <w:rPr>
            <w:rFonts w:hint="eastAsia" w:ascii="仿宋_GB2312" w:hAnsi="仿宋_GB2312" w:eastAsia="仿宋_GB2312" w:cs="仿宋_GB2312"/>
            <w:b w:val="0"/>
            <w:bCs w:val="0"/>
            <w:color w:val="auto"/>
            <w:sz w:val="32"/>
            <w:szCs w:val="32"/>
            <w:shd w:val="clear" w:color="auto" w:fill="FFFFFF"/>
            <w:lang w:val="en-US" w:eastAsia="zh-CN"/>
            <w:rPrChange w:id="3381" w:author="。。。" w:date="2024-06-26T15:58:47Z">
              <w:rPr>
                <w:rFonts w:hint="eastAsia" w:ascii="仿宋_GB2312" w:hAnsi="仿宋_GB2312" w:eastAsia="仿宋_GB2312" w:cs="仿宋_GB2312"/>
                <w:b/>
                <w:bCs/>
                <w:sz w:val="32"/>
                <w:szCs w:val="32"/>
                <w:lang w:val="en-US" w:eastAsia="zh-CN"/>
              </w:rPr>
            </w:rPrChange>
          </w:rPr>
          <w:delText>规定，对其处以上一年收入</w:delText>
        </w:r>
      </w:del>
      <w:del w:id="3382" w:author="秦岭" w:date="2024-07-03T16:24:19Z">
        <w:r>
          <w:rPr>
            <w:rFonts w:hint="default" w:ascii="仿宋_GB2312" w:hAnsi="仿宋_GB2312" w:eastAsia="仿宋_GB2312" w:cs="仿宋_GB2312"/>
            <w:b w:val="0"/>
            <w:bCs w:val="0"/>
            <w:color w:val="auto"/>
            <w:sz w:val="32"/>
            <w:szCs w:val="32"/>
            <w:shd w:val="clear" w:color="auto" w:fill="FFFFFF"/>
            <w:lang w:val="en-US" w:eastAsia="zh-CN"/>
            <w:rPrChange w:id="3383" w:author="。。。" w:date="2024-06-26T15:58:47Z">
              <w:rPr>
                <w:rFonts w:hint="eastAsia" w:ascii="仿宋_GB2312" w:hAnsi="仿宋_GB2312" w:eastAsia="仿宋_GB2312" w:cs="仿宋_GB2312"/>
                <w:b/>
                <w:bCs/>
                <w:sz w:val="32"/>
                <w:szCs w:val="32"/>
                <w:lang w:val="en-US" w:eastAsia="zh-CN"/>
              </w:rPr>
            </w:rPrChange>
          </w:rPr>
          <w:delText>3</w:delText>
        </w:r>
      </w:del>
      <w:ins w:id="3384" w:author="秦岭" w:date="2024-06-26T17:05:05Z">
        <w:del w:id="3385" w:author="秦岭" w:date="2024-07-03T16:24:19Z">
          <w:r>
            <w:rPr>
              <w:rFonts w:hint="eastAsia" w:ascii="仿宋_GB2312" w:hAnsi="仿宋_GB2312" w:eastAsia="仿宋_GB2312" w:cs="仿宋_GB2312"/>
              <w:b w:val="0"/>
              <w:bCs w:val="0"/>
              <w:color w:val="auto"/>
              <w:sz w:val="32"/>
              <w:szCs w:val="32"/>
              <w:shd w:val="clear" w:color="auto" w:fill="FFFFFF"/>
              <w:lang w:val="en-US" w:eastAsia="zh-CN"/>
            </w:rPr>
            <w:delText>4</w:delText>
          </w:r>
        </w:del>
      </w:ins>
      <w:del w:id="3386" w:author="秦岭" w:date="2024-07-03T16:24:19Z">
        <w:r>
          <w:rPr>
            <w:rFonts w:hint="eastAsia" w:ascii="仿宋_GB2312" w:hAnsi="仿宋_GB2312" w:eastAsia="仿宋_GB2312" w:cs="仿宋_GB2312"/>
            <w:b w:val="0"/>
            <w:bCs w:val="0"/>
            <w:color w:val="auto"/>
            <w:sz w:val="32"/>
            <w:szCs w:val="32"/>
            <w:shd w:val="clear" w:color="auto" w:fill="FFFFFF"/>
            <w:lang w:val="en-US" w:eastAsia="zh-CN"/>
            <w:rPrChange w:id="3387" w:author="。。。" w:date="2024-06-26T15:58:47Z">
              <w:rPr>
                <w:rFonts w:hint="eastAsia" w:ascii="仿宋_GB2312" w:hAnsi="仿宋_GB2312" w:eastAsia="仿宋_GB2312" w:cs="仿宋_GB2312"/>
                <w:b/>
                <w:bCs/>
                <w:sz w:val="32"/>
                <w:szCs w:val="32"/>
                <w:lang w:val="en-US" w:eastAsia="zh-CN"/>
              </w:rPr>
            </w:rPrChange>
          </w:rPr>
          <w:delText>0%的罚款。</w:delText>
        </w:r>
      </w:del>
    </w:p>
    <w:p w14:paraId="5AD87C59">
      <w:pPr>
        <w:pStyle w:val="10"/>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outlineLvl w:val="9"/>
        <w:rPr>
          <w:ins w:id="3389" w:author="。。。" w:date="2024-06-26T17:32:50Z"/>
          <w:del w:id="3390" w:author="秦岭" w:date="2024-07-03T16:24:19Z"/>
          <w:rFonts w:hint="eastAsia" w:ascii="仿宋_GB2312" w:hAnsi="仿宋_GB2312" w:eastAsia="仿宋_GB2312" w:cs="仿宋_GB2312"/>
          <w:color w:val="000000" w:themeColor="text1"/>
          <w:kern w:val="0"/>
          <w:sz w:val="32"/>
          <w:szCs w:val="32"/>
          <w:shd w:val="clear" w:color="auto" w:fill="FFFFFF"/>
          <w:lang w:eastAsia="zh-CN" w:bidi="ar"/>
          <w:rPrChange w:id="3391" w:author="秦岭" w:date="2024-06-28T09:41:48Z">
            <w:rPr>
              <w:ins w:id="3392" w:author="。。。" w:date="2024-06-26T17:32:50Z"/>
              <w:del w:id="3393" w:author="秦岭" w:date="2024-07-03T16:24:19Z"/>
              <w:rFonts w:hint="eastAsia" w:ascii="Arial" w:hAnsi="Arial" w:eastAsia="楷体_GB2312"/>
              <w:sz w:val="32"/>
              <w:lang w:eastAsia="zh-CN"/>
            </w:rPr>
          </w:rPrChange>
          <w14:textFill>
            <w14:solidFill>
              <w14:schemeClr w14:val="tx1"/>
            </w14:solidFill>
          </w14:textFill>
        </w:rPr>
        <w:pPrChange w:id="3388" w:author="秦岭" w:date="2024-07-02T19:27:27Z">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2"/>
          </w:pPr>
        </w:pPrChange>
      </w:pPr>
      <w:ins w:id="3394" w:author="。。。" w:date="2024-06-26T17:32:52Z">
        <w:del w:id="3395" w:author="秦岭" w:date="2024-07-03T16:24:19Z">
          <w:bookmarkStart w:id="213" w:name="_Toc10291"/>
          <w:bookmarkStart w:id="214" w:name="_Toc4376"/>
          <w:r>
            <w:rPr>
              <w:rFonts w:hint="eastAsia" w:ascii="仿宋_GB2312" w:hAnsi="仿宋_GB2312" w:eastAsia="仿宋_GB2312" w:cs="仿宋_GB2312"/>
              <w:b w:val="0"/>
              <w:bCs w:val="0"/>
              <w:color w:val="000000" w:themeColor="text1"/>
              <w:kern w:val="0"/>
              <w:sz w:val="32"/>
              <w:szCs w:val="32"/>
              <w:shd w:val="clear" w:color="auto" w:fill="FFFFFF"/>
              <w:lang w:val="en-US" w:eastAsia="zh-CN" w:bidi="ar"/>
              <w:rPrChange w:id="3396" w:author="秦岭" w:date="2024-06-28T09:41:48Z">
                <w:rPr>
                  <w:rFonts w:hint="eastAsia" w:ascii="仿宋_GB2312" w:hAnsi="仿宋_GB2312" w:eastAsia="仿宋_GB2312" w:cs="仿宋_GB2312"/>
                  <w:b w:val="0"/>
                  <w:bCs w:val="0"/>
                  <w:color w:val="auto"/>
                  <w:sz w:val="32"/>
                  <w:szCs w:val="32"/>
                  <w:shd w:val="clear" w:color="auto" w:fill="FFFFFF"/>
                  <w:lang w:val="en-US" w:eastAsia="zh-CN"/>
                </w:rPr>
              </w:rPrChange>
              <w14:textFill>
                <w14:solidFill>
                  <w14:schemeClr w14:val="tx1"/>
                </w14:solidFill>
              </w14:textFill>
            </w:rPr>
            <w:delText>第一项规定，对其处以上一年收入40%的罚款。</w:delText>
          </w:r>
        </w:del>
      </w:ins>
    </w:p>
    <w:p w14:paraId="59052C25">
      <w:pPr>
        <w:pStyle w:val="10"/>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ins w:id="3398" w:author="。。。" w:date="2024-06-24T17:28:42Z"/>
          <w:del w:id="3399" w:author="秦岭" w:date="2024-07-03T16:24:19Z"/>
          <w:rFonts w:hint="eastAsia" w:ascii="仿宋_GB2312" w:hAnsi="仿宋_GB2312" w:eastAsia="仿宋_GB2312" w:cs="仿宋_GB2312"/>
          <w:b w:val="0"/>
          <w:bCs w:val="0"/>
          <w:color w:val="auto"/>
          <w:sz w:val="32"/>
          <w:szCs w:val="32"/>
          <w:shd w:val="clear" w:color="080000" w:fill="FFFFFF"/>
          <w:lang w:val="en-US" w:eastAsia="zh-CN"/>
        </w:rPr>
        <w:pPrChange w:id="3397" w:author="秦岭" w:date="2024-07-02T19:27:27Z">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2"/>
          </w:pPr>
        </w:pPrChange>
      </w:pPr>
      <w:ins w:id="3400" w:author="。。。" w:date="2024-06-24T17:29:04Z">
        <w:del w:id="3401" w:author="秦岭" w:date="2024-07-03T16:24:19Z">
          <w:bookmarkStart w:id="215" w:name="_Toc32649"/>
          <w:bookmarkStart w:id="216" w:name="_Toc4815"/>
          <w:bookmarkStart w:id="217" w:name="_Toc24132"/>
          <w:bookmarkStart w:id="218" w:name="_Toc22850"/>
          <w:bookmarkStart w:id="219" w:name="_Toc3974"/>
          <w:bookmarkStart w:id="220" w:name="_Toc29293"/>
          <w:bookmarkStart w:id="221" w:name="_Toc19165"/>
          <w:bookmarkStart w:id="222" w:name="_Toc8158"/>
          <w:bookmarkStart w:id="223" w:name="_Toc7434"/>
          <w:r>
            <w:rPr>
              <w:rStyle w:val="20"/>
              <w:rFonts w:hint="eastAsia" w:ascii="Arial" w:hAnsi="Arial" w:eastAsia="楷体_GB2312"/>
              <w:sz w:val="32"/>
              <w:lang w:eastAsia="zh-CN"/>
              <w:rPrChange w:id="3402" w:author="。。。" w:date="2024-06-26T17:38:01Z">
                <w:rPr>
                  <w:rFonts w:hint="eastAsia" w:ascii="Arial" w:hAnsi="Arial" w:eastAsia="楷体_GB2312"/>
                  <w:sz w:val="32"/>
                  <w:lang w:eastAsia="zh-CN"/>
                </w:rPr>
              </w:rPrChange>
            </w:rPr>
            <w:delText>（</w:delText>
          </w:r>
        </w:del>
      </w:ins>
      <w:ins w:id="3403" w:author="。。。" w:date="2024-06-24T17:29:06Z">
        <w:del w:id="3404" w:author="秦岭" w:date="2024-07-03T16:24:19Z">
          <w:r>
            <w:rPr>
              <w:rStyle w:val="20"/>
              <w:rFonts w:hint="eastAsia" w:ascii="Arial" w:hAnsi="Arial" w:eastAsia="楷体_GB2312"/>
              <w:sz w:val="32"/>
              <w:lang w:eastAsia="zh-CN"/>
              <w:rPrChange w:id="3405" w:author="。。。" w:date="2024-06-26T17:38:01Z">
                <w:rPr>
                  <w:rFonts w:hint="eastAsia" w:ascii="Arial" w:hAnsi="Arial" w:eastAsia="楷体_GB2312"/>
                  <w:sz w:val="32"/>
                  <w:lang w:eastAsia="zh-CN"/>
                </w:rPr>
              </w:rPrChange>
            </w:rPr>
            <w:delText>三</w:delText>
          </w:r>
        </w:del>
      </w:ins>
      <w:ins w:id="3406" w:author="。。。" w:date="2024-06-24T17:29:04Z">
        <w:del w:id="3407" w:author="秦岭" w:date="2024-07-03T16:24:19Z">
          <w:r>
            <w:rPr>
              <w:rStyle w:val="20"/>
              <w:rFonts w:hint="eastAsia" w:ascii="Arial" w:hAnsi="Arial" w:eastAsia="楷体_GB2312"/>
              <w:sz w:val="32"/>
              <w:lang w:eastAsia="zh-CN"/>
              <w:rPrChange w:id="3408" w:author="。。。" w:date="2024-06-26T17:38:01Z">
                <w:rPr>
                  <w:rFonts w:hint="eastAsia" w:ascii="Arial" w:hAnsi="Arial" w:eastAsia="楷体_GB2312"/>
                  <w:sz w:val="32"/>
                  <w:lang w:eastAsia="zh-CN"/>
                </w:rPr>
              </w:rPrChange>
            </w:rPr>
            <w:delText>）</w:delText>
          </w:r>
        </w:del>
      </w:ins>
      <w:ins w:id="3409" w:author="。。。" w:date="2024-06-24T17:28:40Z">
        <w:del w:id="3410" w:author="秦岭" w:date="2024-07-03T16:24:19Z">
          <w:r>
            <w:rPr>
              <w:rStyle w:val="20"/>
              <w:rFonts w:hint="eastAsia" w:ascii="Arial" w:hAnsi="Arial" w:eastAsia="楷体_GB2312"/>
              <w:sz w:val="32"/>
              <w:rPrChange w:id="3411" w:author="。。。" w:date="2024-06-26T17:38:01Z">
                <w:rPr>
                  <w:rFonts w:hint="eastAsia" w:ascii="Arial" w:hAnsi="Arial" w:eastAsia="楷体_GB2312"/>
                  <w:sz w:val="32"/>
                </w:rPr>
              </w:rPrChange>
            </w:rPr>
            <w:delText>对相关部门责任认定及处理建议</w:delText>
          </w:r>
          <w:bookmarkEnd w:id="213"/>
          <w:bookmarkEnd w:id="215"/>
          <w:bookmarkEnd w:id="216"/>
          <w:bookmarkEnd w:id="217"/>
          <w:bookmarkEnd w:id="218"/>
          <w:bookmarkEnd w:id="219"/>
          <w:bookmarkEnd w:id="220"/>
          <w:bookmarkEnd w:id="221"/>
          <w:bookmarkEnd w:id="222"/>
          <w:bookmarkEnd w:id="223"/>
        </w:del>
      </w:ins>
      <w:del w:id="3412" w:author="秦岭" w:date="2024-07-03T16:24:19Z">
        <w:r>
          <w:rPr>
            <w:rStyle w:val="15"/>
            <w:rFonts w:hint="eastAsia" w:ascii="仿宋_GB2312" w:hAnsi="仿宋_GB2312" w:eastAsia="仿宋_GB2312" w:cs="仿宋_GB2312"/>
            <w:b w:val="0"/>
            <w:bCs w:val="0"/>
            <w:i w:val="0"/>
            <w:caps w:val="0"/>
            <w:color w:val="auto"/>
            <w:spacing w:val="8"/>
            <w:sz w:val="32"/>
            <w:szCs w:val="32"/>
            <w:shd w:val="clear" w:color="auto" w:fill="FFFFFF"/>
            <w:lang w:val="en-US" w:eastAsia="zh-CN"/>
          </w:rPr>
          <w:delText>（三）</w:delText>
        </w:r>
      </w:del>
      <w:del w:id="3413" w:author="秦岭" w:date="2024-07-03T16:24:19Z">
        <w:r>
          <w:rPr>
            <w:rFonts w:hint="eastAsia" w:ascii="仿宋_GB2312" w:hAnsi="仿宋_GB2312" w:eastAsia="仿宋_GB2312" w:cs="仿宋_GB2312"/>
            <w:b w:val="0"/>
            <w:bCs w:val="0"/>
            <w:color w:val="auto"/>
            <w:sz w:val="32"/>
            <w:szCs w:val="32"/>
            <w:shd w:val="clear" w:color="080000" w:fill="FFFFFF"/>
            <w:lang w:val="en-US" w:eastAsia="zh-CN"/>
          </w:rPr>
          <w:delText>行政主管部门责任认定及处理建议</w:delText>
        </w:r>
        <w:bookmarkEnd w:id="214"/>
      </w:del>
    </w:p>
    <w:p w14:paraId="687644CE">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outlineLvl w:val="9"/>
        <w:rPr>
          <w:del w:id="3415" w:author="秦岭" w:date="2024-07-03T16:24:19Z"/>
          <w:rFonts w:hint="default" w:ascii="仿宋_GB2312" w:hAnsi="仿宋_GB2312" w:eastAsia="仿宋_GB2312" w:cs="仿宋_GB2312"/>
          <w:b w:val="0"/>
          <w:bCs w:val="0"/>
          <w:color w:val="000000" w:themeColor="text1"/>
          <w:sz w:val="32"/>
          <w:szCs w:val="32"/>
          <w:shd w:val="clear" w:color="080000" w:fill="FFFFFF"/>
          <w:lang w:val="en-US" w:eastAsia="zh-CN"/>
          <w:rPrChange w:id="3416" w:author="秦岭" w:date="2024-06-26T10:21:40Z">
            <w:rPr>
              <w:del w:id="3417" w:author="秦岭" w:date="2024-07-03T16:24:19Z"/>
              <w:rFonts w:hint="default" w:ascii="仿宋_GB2312" w:hAnsi="仿宋_GB2312" w:eastAsia="仿宋_GB2312" w:cs="仿宋_GB2312"/>
              <w:b w:val="0"/>
              <w:bCs w:val="0"/>
              <w:color w:val="auto"/>
              <w:sz w:val="32"/>
              <w:szCs w:val="32"/>
              <w:shd w:val="clear" w:color="080000" w:fill="FFFFFF"/>
              <w:lang w:val="en-US" w:eastAsia="zh-CN"/>
            </w:rPr>
          </w:rPrChange>
          <w14:textFill>
            <w14:solidFill>
              <w14:schemeClr w14:val="tx1"/>
            </w14:solidFill>
          </w14:textFill>
        </w:rPr>
        <w:pPrChange w:id="3414" w:author="秦岭" w:date="2024-07-02T19:27:27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72" w:firstLineChars="200"/>
            <w:jc w:val="left"/>
            <w:textAlignment w:val="auto"/>
            <w:outlineLvl w:val="1"/>
          </w:pPr>
        </w:pPrChange>
      </w:pPr>
      <w:ins w:id="3418" w:author="。。。" w:date="2024-06-24T17:29:57Z">
        <w:del w:id="3419" w:author="秦岭" w:date="2024-07-03T16:24:19Z">
          <w:r>
            <w:rPr>
              <w:rFonts w:hint="eastAsia" w:ascii="仿宋_GB2312" w:hAnsi="仿宋_GB2312" w:eastAsia="仿宋_GB2312" w:cs="仿宋_GB2312"/>
              <w:b/>
              <w:bCs/>
              <w:color w:val="000000" w:themeColor="text1"/>
              <w:sz w:val="32"/>
              <w:szCs w:val="32"/>
              <w:shd w:val="clear" w:color="080000" w:fill="FFFFFF"/>
              <w:lang w:val="en-US" w:eastAsia="zh-CN"/>
              <w:rPrChange w:id="3420" w:author="。。。" w:date="2024-06-26T17:34:03Z">
                <w:rPr>
                  <w:rFonts w:hint="eastAsia" w:ascii="仿宋_GB2312" w:hAnsi="仿宋_GB2312" w:eastAsia="仿宋_GB2312" w:cs="仿宋_GB2312"/>
                  <w:b w:val="0"/>
                  <w:bCs w:val="0"/>
                  <w:color w:val="auto"/>
                  <w:sz w:val="32"/>
                  <w:szCs w:val="32"/>
                  <w:shd w:val="clear" w:color="080000" w:fill="FFFFFF"/>
                  <w:lang w:val="en-US" w:eastAsia="zh-CN"/>
                </w:rPr>
              </w:rPrChange>
              <w14:textFill>
                <w14:solidFill>
                  <w14:schemeClr w14:val="tx1"/>
                </w14:solidFill>
              </w14:textFill>
            </w:rPr>
            <w:delText>1</w:delText>
          </w:r>
        </w:del>
      </w:ins>
      <w:ins w:id="3421" w:author="。。。" w:date="2024-06-26T17:34:06Z">
        <w:del w:id="3422" w:author="秦岭" w:date="2024-07-03T16:24:19Z">
          <w:r>
            <w:rPr>
              <w:rFonts w:hint="eastAsia" w:ascii="仿宋_GB2312" w:hAnsi="仿宋_GB2312" w:eastAsia="仿宋_GB2312" w:cs="仿宋_GB2312"/>
              <w:b/>
              <w:bCs/>
              <w:color w:val="000000" w:themeColor="text1"/>
              <w:sz w:val="32"/>
              <w:szCs w:val="32"/>
              <w:shd w:val="clear" w:color="080000" w:fill="FFFFFF"/>
              <w:lang w:val="en-US" w:eastAsia="zh-CN"/>
              <w14:textFill>
                <w14:solidFill>
                  <w14:schemeClr w14:val="tx1"/>
                </w14:solidFill>
              </w14:textFill>
            </w:rPr>
            <w:delText>.</w:delText>
          </w:r>
        </w:del>
      </w:ins>
      <w:ins w:id="3423" w:author="。。。" w:date="2024-06-24T17:30:12Z">
        <w:del w:id="3424" w:author="秦岭" w:date="2024-07-03T16:24:19Z">
          <w:r>
            <w:rPr>
              <w:rFonts w:hint="default" w:ascii="仿宋_GB2312" w:hAnsi="仿宋_GB2312" w:eastAsia="仿宋_GB2312" w:cs="仿宋_GB2312"/>
              <w:b/>
              <w:bCs/>
              <w:color w:val="000000" w:themeColor="text1"/>
              <w:sz w:val="32"/>
              <w:szCs w:val="32"/>
              <w:shd w:val="clear" w:color="080000" w:fill="FFFFFF"/>
              <w:lang w:val="en-US" w:eastAsia="zh-CN"/>
              <w:rPrChange w:id="3425" w:author="。。。" w:date="2024-06-26T17:34:03Z">
                <w:rPr>
                  <w:rFonts w:hint="default" w:ascii="仿宋_GB2312" w:hAnsi="仿宋_GB2312" w:eastAsia="仿宋_GB2312" w:cs="仿宋_GB2312"/>
                  <w:b w:val="0"/>
                  <w:bCs w:val="0"/>
                  <w:color w:val="auto"/>
                  <w:sz w:val="32"/>
                  <w:szCs w:val="32"/>
                  <w:shd w:val="clear" w:color="080000" w:fill="FFFFFF"/>
                  <w:lang w:val="en-US" w:eastAsia="zh-CN"/>
                </w:rPr>
              </w:rPrChange>
              <w14:textFill>
                <w14:solidFill>
                  <w14:schemeClr w14:val="tx1"/>
                </w14:solidFill>
              </w14:textFill>
            </w:rPr>
            <w:delText>杨陵</w:delText>
          </w:r>
        </w:del>
      </w:ins>
      <w:ins w:id="3426" w:author="。。。" w:date="2024-06-24T17:30:12Z">
        <w:del w:id="3427" w:author="秦岭" w:date="2024-07-03T16:24:19Z">
          <w:r>
            <w:rPr>
              <w:rFonts w:hint="eastAsia" w:ascii="仿宋_GB2312" w:hAnsi="仿宋_GB2312" w:eastAsia="仿宋_GB2312" w:cs="仿宋_GB2312"/>
              <w:b/>
              <w:bCs/>
              <w:color w:val="000000" w:themeColor="text1"/>
              <w:sz w:val="32"/>
              <w:szCs w:val="32"/>
              <w:shd w:val="clear" w:color="080000" w:fill="FFFFFF"/>
              <w:lang w:val="en-US" w:eastAsia="zh-CN"/>
              <w:rPrChange w:id="3428" w:author="。。。" w:date="2024-06-26T17:34:03Z">
                <w:rPr>
                  <w:rFonts w:hint="eastAsia" w:ascii="仿宋_GB2312" w:hAnsi="仿宋_GB2312" w:eastAsia="仿宋_GB2312" w:cs="仿宋_GB2312"/>
                  <w:b w:val="0"/>
                  <w:bCs w:val="0"/>
                  <w:color w:val="auto"/>
                  <w:sz w:val="32"/>
                  <w:szCs w:val="32"/>
                  <w:shd w:val="clear" w:color="080000" w:fill="FFFFFF"/>
                  <w:lang w:val="en-US" w:eastAsia="zh-CN"/>
                </w:rPr>
              </w:rPrChange>
              <w14:textFill>
                <w14:solidFill>
                  <w14:schemeClr w14:val="tx1"/>
                </w14:solidFill>
              </w14:textFill>
            </w:rPr>
            <w:delText>区</w:delText>
          </w:r>
        </w:del>
      </w:ins>
      <w:ins w:id="3429" w:author="。。。" w:date="2024-06-24T17:30:16Z">
        <w:del w:id="3430" w:author="秦岭" w:date="2024-07-03T16:24:19Z">
          <w:r>
            <w:rPr>
              <w:rFonts w:hint="eastAsia" w:ascii="仿宋_GB2312" w:hAnsi="仿宋_GB2312" w:eastAsia="仿宋_GB2312" w:cs="仿宋_GB2312"/>
              <w:b/>
              <w:bCs/>
              <w:color w:val="000000" w:themeColor="text1"/>
              <w:sz w:val="32"/>
              <w:szCs w:val="32"/>
              <w:shd w:val="clear" w:color="080000" w:fill="FFFFFF"/>
              <w:lang w:val="en-US" w:eastAsia="zh-CN"/>
              <w:rPrChange w:id="3431" w:author="。。。" w:date="2024-06-26T17:34:03Z">
                <w:rPr>
                  <w:rFonts w:hint="eastAsia" w:ascii="仿宋_GB2312" w:hAnsi="仿宋_GB2312" w:eastAsia="仿宋_GB2312" w:cs="仿宋_GB2312"/>
                  <w:b w:val="0"/>
                  <w:bCs w:val="0"/>
                  <w:color w:val="auto"/>
                  <w:sz w:val="32"/>
                  <w:szCs w:val="32"/>
                  <w:shd w:val="clear" w:color="080000" w:fill="FFFFFF"/>
                  <w:lang w:val="en-US" w:eastAsia="zh-CN"/>
                </w:rPr>
              </w:rPrChange>
              <w14:textFill>
                <w14:solidFill>
                  <w14:schemeClr w14:val="tx1"/>
                </w14:solidFill>
              </w14:textFill>
            </w:rPr>
            <w:delText>文化</w:delText>
          </w:r>
        </w:del>
      </w:ins>
      <w:ins w:id="3432" w:author="。。。" w:date="2024-06-24T17:30:18Z">
        <w:del w:id="3433" w:author="秦岭" w:date="2024-07-03T16:24:19Z">
          <w:r>
            <w:rPr>
              <w:rFonts w:hint="eastAsia" w:ascii="仿宋_GB2312" w:hAnsi="仿宋_GB2312" w:eastAsia="仿宋_GB2312" w:cs="仿宋_GB2312"/>
              <w:b/>
              <w:bCs/>
              <w:color w:val="000000" w:themeColor="text1"/>
              <w:sz w:val="32"/>
              <w:szCs w:val="32"/>
              <w:shd w:val="clear" w:color="080000" w:fill="FFFFFF"/>
              <w:lang w:val="en-US" w:eastAsia="zh-CN"/>
              <w:rPrChange w:id="3434" w:author="。。。" w:date="2024-06-26T17:34:03Z">
                <w:rPr>
                  <w:rFonts w:hint="eastAsia" w:ascii="仿宋_GB2312" w:hAnsi="仿宋_GB2312" w:eastAsia="仿宋_GB2312" w:cs="仿宋_GB2312"/>
                  <w:b w:val="0"/>
                  <w:bCs w:val="0"/>
                  <w:color w:val="auto"/>
                  <w:sz w:val="32"/>
                  <w:szCs w:val="32"/>
                  <w:shd w:val="clear" w:color="080000" w:fill="FFFFFF"/>
                  <w:lang w:val="en-US" w:eastAsia="zh-CN"/>
                </w:rPr>
              </w:rPrChange>
              <w14:textFill>
                <w14:solidFill>
                  <w14:schemeClr w14:val="tx1"/>
                </w14:solidFill>
              </w14:textFill>
            </w:rPr>
            <w:delText>旅游</w:delText>
          </w:r>
        </w:del>
      </w:ins>
      <w:ins w:id="3435" w:author="。。。" w:date="2024-06-24T17:30:19Z">
        <w:del w:id="3436" w:author="秦岭" w:date="2024-07-03T16:24:19Z">
          <w:r>
            <w:rPr>
              <w:rFonts w:hint="eastAsia" w:ascii="仿宋_GB2312" w:hAnsi="仿宋_GB2312" w:eastAsia="仿宋_GB2312" w:cs="仿宋_GB2312"/>
              <w:b/>
              <w:bCs/>
              <w:color w:val="000000" w:themeColor="text1"/>
              <w:sz w:val="32"/>
              <w:szCs w:val="32"/>
              <w:shd w:val="clear" w:color="080000" w:fill="FFFFFF"/>
              <w:lang w:val="en-US" w:eastAsia="zh-CN"/>
              <w:rPrChange w:id="3437" w:author="。。。" w:date="2024-06-26T17:34:03Z">
                <w:rPr>
                  <w:rFonts w:hint="eastAsia" w:ascii="仿宋_GB2312" w:hAnsi="仿宋_GB2312" w:eastAsia="仿宋_GB2312" w:cs="仿宋_GB2312"/>
                  <w:b w:val="0"/>
                  <w:bCs w:val="0"/>
                  <w:color w:val="auto"/>
                  <w:sz w:val="32"/>
                  <w:szCs w:val="32"/>
                  <w:shd w:val="clear" w:color="080000" w:fill="FFFFFF"/>
                  <w:lang w:val="en-US" w:eastAsia="zh-CN"/>
                </w:rPr>
              </w:rPrChange>
              <w14:textFill>
                <w14:solidFill>
                  <w14:schemeClr w14:val="tx1"/>
                </w14:solidFill>
              </w14:textFill>
            </w:rPr>
            <w:delText>和</w:delText>
          </w:r>
        </w:del>
      </w:ins>
      <w:ins w:id="3438" w:author="。。。" w:date="2024-06-24T17:30:21Z">
        <w:del w:id="3439" w:author="秦岭" w:date="2024-07-03T16:24:19Z">
          <w:r>
            <w:rPr>
              <w:rFonts w:hint="eastAsia" w:ascii="仿宋_GB2312" w:hAnsi="仿宋_GB2312" w:eastAsia="仿宋_GB2312" w:cs="仿宋_GB2312"/>
              <w:b/>
              <w:bCs/>
              <w:color w:val="000000" w:themeColor="text1"/>
              <w:sz w:val="32"/>
              <w:szCs w:val="32"/>
              <w:shd w:val="clear" w:color="080000" w:fill="FFFFFF"/>
              <w:lang w:val="en-US" w:eastAsia="zh-CN"/>
              <w:rPrChange w:id="3440" w:author="。。。" w:date="2024-06-26T17:34:03Z">
                <w:rPr>
                  <w:rFonts w:hint="eastAsia" w:ascii="仿宋_GB2312" w:hAnsi="仿宋_GB2312" w:eastAsia="仿宋_GB2312" w:cs="仿宋_GB2312"/>
                  <w:b w:val="0"/>
                  <w:bCs w:val="0"/>
                  <w:color w:val="auto"/>
                  <w:sz w:val="32"/>
                  <w:szCs w:val="32"/>
                  <w:shd w:val="clear" w:color="080000" w:fill="FFFFFF"/>
                  <w:lang w:val="en-US" w:eastAsia="zh-CN"/>
                </w:rPr>
              </w:rPrChange>
              <w14:textFill>
                <w14:solidFill>
                  <w14:schemeClr w14:val="tx1"/>
                </w14:solidFill>
              </w14:textFill>
            </w:rPr>
            <w:delText>体育局</w:delText>
          </w:r>
        </w:del>
      </w:ins>
      <w:ins w:id="3441" w:author="。。。" w:date="2024-06-24T17:30:22Z">
        <w:del w:id="3442" w:author="秦岭" w:date="2024-07-03T16:24:19Z">
          <w:r>
            <w:rPr>
              <w:rFonts w:hint="eastAsia" w:ascii="仿宋_GB2312" w:hAnsi="仿宋_GB2312" w:eastAsia="仿宋_GB2312" w:cs="仿宋_GB2312"/>
              <w:b/>
              <w:bCs/>
              <w:color w:val="000000" w:themeColor="text1"/>
              <w:sz w:val="32"/>
              <w:szCs w:val="32"/>
              <w:shd w:val="clear" w:color="080000" w:fill="FFFFFF"/>
              <w:lang w:val="en-US" w:eastAsia="zh-CN"/>
              <w:rPrChange w:id="3443" w:author="。。。" w:date="2024-06-26T17:34:03Z">
                <w:rPr>
                  <w:rFonts w:hint="eastAsia" w:ascii="仿宋_GB2312" w:hAnsi="仿宋_GB2312" w:eastAsia="仿宋_GB2312" w:cs="仿宋_GB2312"/>
                  <w:b w:val="0"/>
                  <w:bCs w:val="0"/>
                  <w:color w:val="auto"/>
                  <w:sz w:val="32"/>
                  <w:szCs w:val="32"/>
                  <w:shd w:val="clear" w:color="080000" w:fill="FFFFFF"/>
                  <w:lang w:val="en-US" w:eastAsia="zh-CN"/>
                </w:rPr>
              </w:rPrChange>
              <w14:textFill>
                <w14:solidFill>
                  <w14:schemeClr w14:val="tx1"/>
                </w14:solidFill>
              </w14:textFill>
            </w:rPr>
            <w:delText>，</w:delText>
          </w:r>
        </w:del>
      </w:ins>
      <w:ins w:id="3444" w:author="。。。" w:date="2024-06-24T17:43:30Z">
        <w:del w:id="3445" w:author="秦岭" w:date="2024-07-03T16:24:19Z">
          <w:r>
            <w:rPr>
              <w:rFonts w:hint="eastAsia" w:ascii="仿宋_GB2312" w:hAnsi="仿宋_GB2312" w:eastAsia="仿宋_GB2312" w:cs="仿宋_GB2312"/>
              <w:b w:val="0"/>
              <w:bCs w:val="0"/>
              <w:color w:val="000000" w:themeColor="text1"/>
              <w:sz w:val="32"/>
              <w:szCs w:val="32"/>
              <w:shd w:val="clear" w:color="080000" w:fill="FFFFFF"/>
              <w:lang w:val="en-US" w:eastAsia="zh-CN"/>
              <w:rPrChange w:id="3446" w:author="秦岭" w:date="2024-06-26T10:21:40Z">
                <w:rPr>
                  <w:rFonts w:hint="eastAsia" w:ascii="仿宋_GB2312" w:hAnsi="仿宋_GB2312" w:eastAsia="仿宋_GB2312" w:cs="仿宋_GB2312"/>
                  <w:b w:val="0"/>
                  <w:bCs w:val="0"/>
                  <w:color w:val="auto"/>
                  <w:sz w:val="32"/>
                  <w:szCs w:val="32"/>
                  <w:shd w:val="clear" w:color="080000" w:fill="FFFFFF"/>
                  <w:lang w:val="en-US" w:eastAsia="zh-CN"/>
                </w:rPr>
              </w:rPrChange>
              <w14:textFill>
                <w14:solidFill>
                  <w14:schemeClr w14:val="tx1"/>
                </w14:solidFill>
              </w14:textFill>
            </w:rPr>
            <w:delText>履</w:delText>
          </w:r>
        </w:del>
      </w:ins>
      <w:ins w:id="3447" w:author="。。。" w:date="2024-06-24T17:46:19Z">
        <w:del w:id="3448" w:author="秦岭" w:date="2024-07-03T16:24:19Z">
          <w:r>
            <w:rPr>
              <w:rFonts w:hint="eastAsia" w:ascii="仿宋_GB2312" w:hAnsi="仿宋_GB2312" w:eastAsia="仿宋_GB2312" w:cs="仿宋_GB2312"/>
              <w:i w:val="0"/>
              <w:caps w:val="0"/>
              <w:color w:val="000000" w:themeColor="text1"/>
              <w:spacing w:val="0"/>
              <w:kern w:val="0"/>
              <w:sz w:val="32"/>
              <w:szCs w:val="32"/>
              <w:shd w:val="clear" w:color="auto" w:fill="FFFFFF"/>
              <w:lang w:val="en-US" w:eastAsia="zh-CN" w:bidi="ar"/>
              <w:rPrChange w:id="3449" w:author="秦岭" w:date="2024-06-26T10:21:40Z">
                <w:rPr>
                  <w:rFonts w:hint="eastAsia" w:ascii="仿宋_GB2312" w:hAnsi="仿宋_GB2312" w:eastAsia="仿宋_GB2312" w:cs="仿宋_GB2312"/>
                  <w:i w:val="0"/>
                  <w:caps w:val="0"/>
                  <w:color w:val="333333"/>
                  <w:spacing w:val="0"/>
                  <w:kern w:val="0"/>
                  <w:sz w:val="32"/>
                  <w:szCs w:val="32"/>
                  <w:shd w:val="clear" w:color="auto" w:fill="FFFFFF"/>
                  <w:lang w:val="en-US" w:eastAsia="zh-CN" w:bidi="ar"/>
                </w:rPr>
              </w:rPrChange>
              <w14:textFill>
                <w14:solidFill>
                  <w14:schemeClr w14:val="tx1"/>
                </w14:solidFill>
              </w14:textFill>
            </w:rPr>
            <w:delText>作为</w:delText>
          </w:r>
        </w:del>
      </w:ins>
      <w:ins w:id="3450" w:author="。。。" w:date="2024-06-24T17:46:19Z">
        <w:del w:id="3451" w:author="秦岭" w:date="2024-07-03T16:24:19Z">
          <w:r>
            <w:rPr>
              <w:rFonts w:hint="eastAsia" w:ascii="仿宋_GB2312" w:hAnsi="仿宋_GB2312" w:eastAsia="仿宋_GB2312" w:cs="仿宋_GB2312"/>
              <w:i w:val="0"/>
              <w:caps w:val="0"/>
              <w:color w:val="000000" w:themeColor="text1"/>
              <w:spacing w:val="0"/>
              <w:kern w:val="0"/>
              <w:sz w:val="32"/>
              <w:szCs w:val="32"/>
              <w:shd w:val="clear" w:color="auto" w:fill="FFFFFF"/>
              <w:lang w:val="en-US" w:eastAsia="zh-CN" w:bidi="ar"/>
              <w:rPrChange w:id="3452" w:author="秦岭" w:date="2024-06-26T10:21:40Z">
                <w:rPr>
                  <w:rFonts w:hint="eastAsia" w:ascii="仿宋_GB2312" w:hAnsi="仿宋_GB2312" w:eastAsia="仿宋_GB2312" w:cs="仿宋_GB2312"/>
                  <w:i w:val="0"/>
                  <w:caps w:val="0"/>
                  <w:color w:val="333333"/>
                  <w:spacing w:val="0"/>
                  <w:kern w:val="0"/>
                  <w:sz w:val="32"/>
                  <w:szCs w:val="32"/>
                  <w:shd w:val="clear" w:color="auto" w:fill="FFFFFF"/>
                  <w:lang w:val="en-US" w:eastAsia="zh-CN" w:bidi="ar"/>
                </w:rPr>
              </w:rPrChange>
              <w14:textFill>
                <w14:solidFill>
                  <w14:schemeClr w14:val="tx1"/>
                </w14:solidFill>
              </w14:textFill>
            </w:rPr>
            <w:delText>文物行政主管部门，落实</w:delText>
          </w:r>
        </w:del>
      </w:ins>
      <w:ins w:id="3453" w:author="。。。" w:date="2024-06-24T17:46:19Z">
        <w:del w:id="3454" w:author="秦岭" w:date="2024-07-03T16:24:19Z">
          <w:r>
            <w:rPr>
              <w:rFonts w:hint="eastAsia" w:ascii="仿宋_GB2312" w:hAnsi="仿宋_GB2312" w:eastAsia="仿宋_GB2312" w:cs="仿宋_GB2312"/>
              <w:i w:val="0"/>
              <w:caps w:val="0"/>
              <w:color w:val="000000" w:themeColor="text1"/>
              <w:spacing w:val="0"/>
              <w:kern w:val="0"/>
              <w:sz w:val="32"/>
              <w:szCs w:val="32"/>
              <w:shd w:val="clear" w:color="auto" w:fill="FFFFFF"/>
              <w:lang w:val="en-US" w:eastAsia="zh-CN" w:bidi="ar"/>
              <w:rPrChange w:id="3455" w:author="秦岭" w:date="2024-06-26T10:21:40Z">
                <w:rPr>
                  <w:rFonts w:hint="eastAsia" w:ascii="仿宋_GB2312" w:hAnsi="仿宋_GB2312" w:eastAsia="仿宋_GB2312" w:cs="仿宋_GB2312"/>
                  <w:i w:val="0"/>
                  <w:caps w:val="0"/>
                  <w:color w:val="4472C4" w:themeColor="accent5"/>
                  <w:spacing w:val="0"/>
                  <w:kern w:val="0"/>
                  <w:sz w:val="32"/>
                  <w:szCs w:val="32"/>
                  <w:shd w:val="clear" w:color="auto" w:fill="FFFFFF"/>
                  <w:lang w:val="en-US" w:eastAsia="zh-CN" w:bidi="ar"/>
                  <w14:textFill>
                    <w14:solidFill>
                      <w14:schemeClr w14:val="accent5"/>
                    </w14:solidFill>
                  </w14:textFill>
                </w:rPr>
              </w:rPrChange>
              <w14:textFill>
                <w14:solidFill>
                  <w14:schemeClr w14:val="tx1"/>
                </w14:solidFill>
              </w14:textFill>
            </w:rPr>
            <w:delText>考古勘探工地安全生产监督管理职责不到位，未定期开展安全检查、督促消除隐患。</w:delText>
          </w:r>
        </w:del>
      </w:ins>
    </w:p>
    <w:p w14:paraId="150170D9">
      <w:pPr>
        <w:pStyle w:val="10"/>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del w:id="3457" w:author="秦岭" w:date="2024-07-03T16:24:19Z"/>
          <w:rFonts w:hint="eastAsia" w:ascii="仿宋_GB2312" w:hAnsi="仿宋_GB2312" w:eastAsia="仿宋_GB2312" w:cs="仿宋_GB2312"/>
          <w:i w:val="0"/>
          <w:caps w:val="0"/>
          <w:color w:val="333333"/>
          <w:spacing w:val="0"/>
          <w:kern w:val="0"/>
          <w:sz w:val="32"/>
          <w:szCs w:val="32"/>
          <w:shd w:val="clear" w:color="auto" w:fill="FFFFFF"/>
          <w:lang w:val="en-US" w:eastAsia="zh-CN" w:bidi="ar"/>
        </w:rPr>
        <w:pPrChange w:id="3456" w:author="秦岭" w:date="2024-07-02T19:27:27Z">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pPr>
        </w:pPrChange>
      </w:pPr>
      <w:del w:id="3458" w:author="秦岭" w:date="2024-07-03T16:24:19Z">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delText>杨凌示范区文体旅游局和杨陵区文体旅游局没有文物考古勘探工地安全监督管理职责。</w:delText>
        </w:r>
      </w:del>
    </w:p>
    <w:p w14:paraId="5D711252">
      <w:pPr>
        <w:pStyle w:val="10"/>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del w:id="3460" w:author="秦岭" w:date="2024-07-03T16:24:19Z"/>
          <w:rFonts w:hint="eastAsia"/>
          <w:lang w:val="en-US" w:eastAsia="zh-CN"/>
        </w:rPr>
        <w:pPrChange w:id="3459" w:author="秦岭" w:date="2024-07-02T19:27:27Z">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pPr>
        </w:pPrChange>
      </w:pPr>
      <w:del w:id="3461" w:author="秦岭" w:date="2024-07-03T16:24:19Z">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delText>调查组认定：</w:delText>
        </w:r>
      </w:del>
      <w:ins w:id="3462" w:author="。。。" w:date="2024-06-24T17:59:38Z">
        <w:del w:id="3463" w:author="秦岭" w:date="2024-07-03T16:24:19Z">
          <w:r>
            <w:rPr>
              <w:rFonts w:hint="eastAsia" w:ascii="仿宋_GB2312" w:hAnsi="仿宋_GB2312" w:eastAsia="仿宋_GB2312" w:cs="仿宋_GB2312"/>
              <w:b w:val="0"/>
              <w:bCs w:val="0"/>
              <w:i w:val="0"/>
              <w:caps w:val="0"/>
              <w:color w:val="333333"/>
              <w:spacing w:val="0"/>
              <w:kern w:val="0"/>
              <w:sz w:val="32"/>
              <w:szCs w:val="32"/>
              <w:shd w:val="clear" w:color="auto" w:fill="FFFFFF"/>
              <w:lang w:val="en-US" w:eastAsia="zh-CN" w:bidi="ar"/>
              <w:rPrChange w:id="3464" w:author="。。。" w:date="2024-06-24T17:59:42Z">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rPrChange>
            </w:rPr>
            <w:delText>该单位</w:delText>
          </w:r>
        </w:del>
      </w:ins>
      <w:ins w:id="3465" w:author="。。。" w:date="2024-06-24T17:46:39Z">
        <w:del w:id="3466" w:author="秦岭" w:date="2024-07-03T16:24:19Z">
          <w:r>
            <w:rPr>
              <w:rFonts w:hint="eastAsia" w:ascii="仿宋_GB2312" w:hAnsi="仿宋_GB2312" w:eastAsia="仿宋_GB2312" w:cs="仿宋_GB2312"/>
              <w:b w:val="0"/>
              <w:bCs w:val="0"/>
              <w:i w:val="0"/>
              <w:caps w:val="0"/>
              <w:color w:val="333333"/>
              <w:spacing w:val="0"/>
              <w:kern w:val="0"/>
              <w:sz w:val="32"/>
              <w:szCs w:val="32"/>
              <w:shd w:val="clear" w:color="auto" w:fill="FFFFFF"/>
              <w:lang w:val="en-US" w:eastAsia="zh-CN" w:bidi="ar"/>
              <w:rPrChange w:id="3467" w:author="。。。" w:date="2024-06-24T17:53:34Z">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rPrChange>
            </w:rPr>
            <w:delText>对事故</w:delText>
          </w:r>
        </w:del>
      </w:ins>
      <w:ins w:id="3468" w:author="。。。" w:date="2024-06-24T17:47:17Z">
        <w:del w:id="3469" w:author="秦岭" w:date="2024-07-03T16:24:19Z">
          <w:r>
            <w:rPr>
              <w:rFonts w:hint="eastAsia" w:ascii="仿宋_GB2312" w:hAnsi="仿宋_GB2312" w:eastAsia="仿宋_GB2312" w:cs="仿宋_GB2312"/>
              <w:b w:val="0"/>
              <w:bCs w:val="0"/>
              <w:i w:val="0"/>
              <w:caps w:val="0"/>
              <w:color w:val="333333"/>
              <w:spacing w:val="0"/>
              <w:kern w:val="0"/>
              <w:sz w:val="32"/>
              <w:szCs w:val="32"/>
              <w:shd w:val="clear" w:color="auto" w:fill="FFFFFF"/>
              <w:lang w:val="en-US" w:eastAsia="zh-CN" w:bidi="ar"/>
              <w:rPrChange w:id="3470" w:author="。。。" w:date="2024-06-24T17:53:34Z">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rPrChange>
            </w:rPr>
            <w:delText>发生</w:delText>
          </w:r>
        </w:del>
      </w:ins>
      <w:ins w:id="3471" w:author="。。。" w:date="2024-06-24T17:47:19Z">
        <w:del w:id="3472" w:author="秦岭" w:date="2024-07-03T16:24:19Z">
          <w:r>
            <w:rPr>
              <w:rFonts w:hint="eastAsia" w:ascii="仿宋_GB2312" w:hAnsi="仿宋_GB2312" w:eastAsia="仿宋_GB2312" w:cs="仿宋_GB2312"/>
              <w:b w:val="0"/>
              <w:bCs w:val="0"/>
              <w:i w:val="0"/>
              <w:caps w:val="0"/>
              <w:color w:val="333333"/>
              <w:spacing w:val="0"/>
              <w:kern w:val="0"/>
              <w:sz w:val="32"/>
              <w:szCs w:val="32"/>
              <w:shd w:val="clear" w:color="auto" w:fill="FFFFFF"/>
              <w:lang w:val="en-US" w:eastAsia="zh-CN" w:bidi="ar"/>
              <w:rPrChange w:id="3473" w:author="。。。" w:date="2024-06-24T17:53:34Z">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rPrChange>
            </w:rPr>
            <w:delText>负有</w:delText>
          </w:r>
        </w:del>
      </w:ins>
      <w:del w:id="3474" w:author="秦岭" w:date="2024-07-03T16:24:19Z">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delText>两级行政主管部门对事故的发生无监管责任。</w:delText>
        </w:r>
      </w:del>
    </w:p>
    <w:p w14:paraId="5833C8D0">
      <w:pPr>
        <w:pStyle w:val="10"/>
        <w:widowControl/>
        <w:numPr>
          <w:ilvl w:val="0"/>
          <w:numId w:val="0"/>
        </w:numPr>
        <w:pBdr>
          <w:top w:val="none" w:color="auto" w:sz="0" w:space="0"/>
          <w:left w:val="none" w:color="auto" w:sz="0" w:space="0"/>
          <w:bottom w:val="none" w:color="auto" w:sz="0" w:space="0"/>
          <w:right w:val="none" w:color="auto" w:sz="0" w:space="0"/>
        </w:pBdr>
        <w:snapToGrid w:val="0"/>
        <w:spacing w:line="240" w:lineRule="auto"/>
        <w:ind w:firstLine="0" w:firstLineChars="0"/>
        <w:rPr>
          <w:ins w:id="3476" w:author="。。。" w:date="2024-06-24T17:55:35Z"/>
          <w:del w:id="3477" w:author="秦岭" w:date="2024-07-02T19:27:17Z"/>
          <w:rFonts w:hint="eastAsia"/>
          <w:color w:val="000000" w:themeColor="text1"/>
          <w:lang w:val="en-US" w:eastAsia="zh-CN"/>
          <w:rPrChange w:id="3478" w:author="秦岭" w:date="2024-06-26T10:22:00Z">
            <w:rPr>
              <w:ins w:id="3479" w:author="。。。" w:date="2024-06-24T17:55:35Z"/>
              <w:del w:id="3480" w:author="秦岭" w:date="2024-07-02T19:27:17Z"/>
              <w:rFonts w:hint="eastAsia"/>
              <w:lang w:val="en-US" w:eastAsia="zh-CN"/>
            </w:rPr>
          </w:rPrChange>
          <w14:textFill>
            <w14:solidFill>
              <w14:schemeClr w14:val="tx1"/>
            </w14:solidFill>
          </w14:textFill>
        </w:rPr>
        <w:pPrChange w:id="3475" w:author="秦岭" w:date="2024-07-02T19:28:10Z">
          <w:pPr>
            <w:pStyle w:val="2"/>
          </w:pPr>
        </w:pPrChange>
      </w:pPr>
      <w:del w:id="3481" w:author="秦岭" w:date="2024-07-03T16:24:19Z">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delText>建议：</w:delText>
        </w:r>
      </w:del>
      <w:ins w:id="3482" w:author="。。。" w:date="2024-06-24T17:49:22Z">
        <w:del w:id="3483" w:author="秦岭" w:date="2024-07-03T16:24:19Z">
          <w:r>
            <w:rPr>
              <w:rFonts w:hint="eastAsia" w:ascii="仿宋_GB2312" w:hAnsi="仿宋_GB2312" w:eastAsia="仿宋_GB2312" w:cs="仿宋_GB2312"/>
              <w:b w:val="0"/>
              <w:bCs w:val="0"/>
              <w:i w:val="0"/>
              <w:caps w:val="0"/>
              <w:color w:val="000000" w:themeColor="text1"/>
              <w:spacing w:val="0"/>
              <w:kern w:val="0"/>
              <w:sz w:val="32"/>
              <w:szCs w:val="32"/>
              <w:shd w:val="clear" w:color="auto" w:fill="FFFFFF"/>
              <w:lang w:val="en-US" w:eastAsia="zh-CN" w:bidi="ar"/>
              <w:rPrChange w:id="3484" w:author="秦岭" w:date="2024-06-26T10:21:48Z">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rPrChange>
              <w14:textFill>
                <w14:solidFill>
                  <w14:schemeClr w14:val="tx1"/>
                </w14:solidFill>
              </w14:textFill>
            </w:rPr>
            <w:delText>由</w:delText>
          </w:r>
        </w:del>
      </w:ins>
      <w:ins w:id="3485" w:author="。。。" w:date="2024-06-24T17:49:27Z">
        <w:del w:id="3486" w:author="秦岭" w:date="2024-07-03T16:24:19Z">
          <w:r>
            <w:rPr>
              <w:rFonts w:hint="eastAsia" w:ascii="仿宋_GB2312" w:hAnsi="仿宋_GB2312" w:eastAsia="仿宋_GB2312" w:cs="仿宋_GB2312"/>
              <w:b w:val="0"/>
              <w:bCs w:val="0"/>
              <w:i w:val="0"/>
              <w:caps w:val="0"/>
              <w:color w:val="000000" w:themeColor="text1"/>
              <w:spacing w:val="0"/>
              <w:kern w:val="0"/>
              <w:sz w:val="32"/>
              <w:szCs w:val="32"/>
              <w:shd w:val="clear" w:color="auto" w:fill="FFFFFF"/>
              <w:lang w:val="en-US" w:eastAsia="zh-CN" w:bidi="ar"/>
              <w:rPrChange w:id="3487" w:author="秦岭" w:date="2024-06-26T10:21:48Z">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rPrChange>
              <w14:textFill>
                <w14:solidFill>
                  <w14:schemeClr w14:val="tx1"/>
                </w14:solidFill>
              </w14:textFill>
            </w:rPr>
            <w:delText>区</w:delText>
          </w:r>
        </w:del>
      </w:ins>
      <w:ins w:id="3488" w:author="。。。" w:date="2024-06-24T17:49:29Z">
        <w:del w:id="3489" w:author="秦岭" w:date="2024-07-03T16:24:19Z">
          <w:r>
            <w:rPr>
              <w:rFonts w:hint="eastAsia" w:ascii="仿宋_GB2312" w:hAnsi="仿宋_GB2312" w:eastAsia="仿宋_GB2312" w:cs="仿宋_GB2312"/>
              <w:b w:val="0"/>
              <w:bCs w:val="0"/>
              <w:i w:val="0"/>
              <w:caps w:val="0"/>
              <w:color w:val="000000" w:themeColor="text1"/>
              <w:spacing w:val="0"/>
              <w:kern w:val="0"/>
              <w:sz w:val="32"/>
              <w:szCs w:val="32"/>
              <w:shd w:val="clear" w:color="auto" w:fill="FFFFFF"/>
              <w:lang w:val="en-US" w:eastAsia="zh-CN" w:bidi="ar"/>
              <w:rPrChange w:id="3490" w:author="秦岭" w:date="2024-06-26T10:21:48Z">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rPrChange>
              <w14:textFill>
                <w14:solidFill>
                  <w14:schemeClr w14:val="tx1"/>
                </w14:solidFill>
              </w14:textFill>
            </w:rPr>
            <w:delText>纪委监</w:delText>
          </w:r>
        </w:del>
      </w:ins>
      <w:ins w:id="3491" w:author="。。。" w:date="2024-06-24T17:49:30Z">
        <w:del w:id="3492" w:author="秦岭" w:date="2024-07-03T16:24:19Z">
          <w:r>
            <w:rPr>
              <w:rFonts w:hint="eastAsia" w:ascii="仿宋_GB2312" w:hAnsi="仿宋_GB2312" w:eastAsia="仿宋_GB2312" w:cs="仿宋_GB2312"/>
              <w:b w:val="0"/>
              <w:bCs w:val="0"/>
              <w:i w:val="0"/>
              <w:caps w:val="0"/>
              <w:color w:val="000000" w:themeColor="text1"/>
              <w:spacing w:val="0"/>
              <w:kern w:val="0"/>
              <w:sz w:val="32"/>
              <w:szCs w:val="32"/>
              <w:shd w:val="clear" w:color="auto" w:fill="FFFFFF"/>
              <w:lang w:val="en-US" w:eastAsia="zh-CN" w:bidi="ar"/>
              <w:rPrChange w:id="3493" w:author="秦岭" w:date="2024-06-26T10:21:48Z">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rPrChange>
              <w14:textFill>
                <w14:solidFill>
                  <w14:schemeClr w14:val="tx1"/>
                </w14:solidFill>
              </w14:textFill>
            </w:rPr>
            <w:delText>委</w:delText>
          </w:r>
        </w:del>
      </w:ins>
      <w:ins w:id="3494" w:author="。。。" w:date="2024-06-24T17:49:34Z">
        <w:del w:id="3495" w:author="秦岭" w:date="2024-07-03T16:24:19Z">
          <w:r>
            <w:rPr>
              <w:rFonts w:hint="eastAsia" w:ascii="仿宋_GB2312" w:hAnsi="仿宋_GB2312" w:eastAsia="仿宋_GB2312" w:cs="仿宋_GB2312"/>
              <w:b w:val="0"/>
              <w:bCs w:val="0"/>
              <w:i w:val="0"/>
              <w:caps w:val="0"/>
              <w:color w:val="000000" w:themeColor="text1"/>
              <w:spacing w:val="0"/>
              <w:kern w:val="0"/>
              <w:sz w:val="32"/>
              <w:szCs w:val="32"/>
              <w:shd w:val="clear" w:color="auto" w:fill="FFFFFF"/>
              <w:lang w:val="en-US" w:eastAsia="zh-CN" w:bidi="ar"/>
              <w:rPrChange w:id="3496" w:author="秦岭" w:date="2024-06-26T10:21:48Z">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rPrChange>
              <w14:textFill>
                <w14:solidFill>
                  <w14:schemeClr w14:val="tx1"/>
                </w14:solidFill>
              </w14:textFill>
            </w:rPr>
            <w:delText>对</w:delText>
          </w:r>
        </w:del>
      </w:ins>
      <w:ins w:id="3497" w:author="。。。" w:date="2024-06-24T17:51:50Z">
        <w:del w:id="3498" w:author="秦岭" w:date="2024-07-03T16:24:19Z">
          <w:r>
            <w:rPr>
              <w:rFonts w:hint="default" w:ascii="仿宋_GB2312" w:hAnsi="仿宋_GB2312" w:eastAsia="仿宋_GB2312" w:cs="仿宋_GB2312"/>
              <w:b w:val="0"/>
              <w:bCs w:val="0"/>
              <w:i w:val="0"/>
              <w:caps w:val="0"/>
              <w:color w:val="000000" w:themeColor="text1"/>
              <w:spacing w:val="0"/>
              <w:kern w:val="0"/>
              <w:sz w:val="32"/>
              <w:szCs w:val="32"/>
              <w:shd w:val="clear" w:color="auto" w:fill="FFFFFF"/>
              <w:lang w:val="en-US" w:eastAsia="zh-CN" w:bidi="ar"/>
              <w:rPrChange w:id="3499" w:author="秦岭" w:date="2024-06-26T10:21:48Z">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rPrChange>
              <w14:textFill>
                <w14:solidFill>
                  <w14:schemeClr w14:val="tx1"/>
                </w14:solidFill>
              </w14:textFill>
            </w:rPr>
            <w:delText>区</w:delText>
          </w:r>
        </w:del>
      </w:ins>
      <w:ins w:id="3500" w:author="。。。" w:date="2024-06-24T17:51:53Z">
        <w:del w:id="3501" w:author="秦岭" w:date="2024-07-03T16:24:19Z">
          <w:r>
            <w:rPr>
              <w:rFonts w:hint="eastAsia" w:ascii="仿宋_GB2312" w:hAnsi="仿宋_GB2312" w:eastAsia="仿宋_GB2312" w:cs="仿宋_GB2312"/>
              <w:b w:val="0"/>
              <w:bCs w:val="0"/>
              <w:i w:val="0"/>
              <w:caps w:val="0"/>
              <w:color w:val="000000" w:themeColor="text1"/>
              <w:spacing w:val="0"/>
              <w:kern w:val="0"/>
              <w:sz w:val="32"/>
              <w:szCs w:val="32"/>
              <w:shd w:val="clear" w:color="auto" w:fill="FFFFFF"/>
              <w:lang w:val="en-US" w:eastAsia="zh-CN" w:bidi="ar"/>
              <w:rPrChange w:id="3502" w:author="秦岭" w:date="2024-06-26T10:21:48Z">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rPrChange>
              <w14:textFill>
                <w14:solidFill>
                  <w14:schemeClr w14:val="tx1"/>
                </w14:solidFill>
              </w14:textFill>
            </w:rPr>
            <w:delText>文旅体局</w:delText>
          </w:r>
        </w:del>
      </w:ins>
      <w:ins w:id="3503" w:author="。。。" w:date="2024-06-24T17:52:52Z">
        <w:del w:id="3504" w:author="秦岭" w:date="2024-07-03T16:24:19Z">
          <w:r>
            <w:rPr>
              <w:rFonts w:hint="default" w:ascii="仿宋_GB2312" w:hAnsi="仿宋_GB2312" w:eastAsia="仿宋_GB2312" w:cs="仿宋_GB2312"/>
              <w:b w:val="0"/>
              <w:bCs w:val="0"/>
              <w:i w:val="0"/>
              <w:caps w:val="0"/>
              <w:color w:val="000000" w:themeColor="text1"/>
              <w:spacing w:val="0"/>
              <w:kern w:val="0"/>
              <w:sz w:val="32"/>
              <w:szCs w:val="32"/>
              <w:shd w:val="clear" w:color="auto" w:fill="FFFFFF"/>
              <w:lang w:val="en-US" w:eastAsia="zh-CN" w:bidi="ar"/>
              <w:rPrChange w:id="3505" w:author="秦岭" w:date="2024-06-26T10:21:48Z">
                <w:rPr>
                  <w:rFonts w:hint="default" w:ascii="仿宋_GB2312" w:hAnsi="仿宋_GB2312" w:eastAsia="仿宋_GB2312" w:cs="仿宋_GB2312"/>
                  <w:b w:val="0"/>
                  <w:bCs w:val="0"/>
                  <w:i w:val="0"/>
                  <w:caps w:val="0"/>
                  <w:color w:val="4472C4" w:themeColor="accent5"/>
                  <w:spacing w:val="0"/>
                  <w:kern w:val="0"/>
                  <w:sz w:val="32"/>
                  <w:szCs w:val="32"/>
                  <w:shd w:val="clear" w:color="auto" w:fill="FFFFFF"/>
                  <w:lang w:val="en-US" w:eastAsia="zh-CN" w:bidi="ar"/>
                  <w14:textFill>
                    <w14:solidFill>
                      <w14:schemeClr w14:val="accent5"/>
                    </w14:solidFill>
                  </w14:textFill>
                </w:rPr>
              </w:rPrChange>
              <w14:textFill>
                <w14:solidFill>
                  <w14:schemeClr w14:val="tx1"/>
                </w14:solidFill>
              </w14:textFill>
            </w:rPr>
            <w:delText>文</w:delText>
          </w:r>
        </w:del>
      </w:ins>
      <w:ins w:id="3506" w:author="。。。" w:date="2024-06-24T17:53:11Z">
        <w:del w:id="3507" w:author="秦岭" w:date="2024-07-03T16:24:19Z">
          <w:r>
            <w:rPr>
              <w:rFonts w:hint="default" w:ascii="仿宋_GB2312" w:hAnsi="仿宋_GB2312" w:eastAsia="仿宋_GB2312" w:cs="仿宋_GB2312"/>
              <w:b w:val="0"/>
              <w:bCs w:val="0"/>
              <w:i w:val="0"/>
              <w:caps w:val="0"/>
              <w:color w:val="000000" w:themeColor="text1"/>
              <w:spacing w:val="0"/>
              <w:kern w:val="0"/>
              <w:sz w:val="32"/>
              <w:szCs w:val="32"/>
              <w:shd w:val="clear" w:color="auto" w:fill="FFFFFF"/>
              <w:lang w:val="en-US" w:eastAsia="zh-CN" w:bidi="ar"/>
              <w:rPrChange w:id="3508" w:author="秦岭" w:date="2024-06-26T10:21:48Z">
                <w:rPr>
                  <w:rFonts w:hint="default" w:ascii="仿宋_GB2312" w:hAnsi="仿宋_GB2312" w:eastAsia="仿宋_GB2312" w:cs="仿宋_GB2312"/>
                  <w:b w:val="0"/>
                  <w:bCs w:val="0"/>
                  <w:i w:val="0"/>
                  <w:caps w:val="0"/>
                  <w:color w:val="4472C4" w:themeColor="accent5"/>
                  <w:spacing w:val="0"/>
                  <w:kern w:val="0"/>
                  <w:sz w:val="32"/>
                  <w:szCs w:val="32"/>
                  <w:shd w:val="clear" w:color="auto" w:fill="FFFFFF"/>
                  <w:lang w:val="en-US" w:eastAsia="zh-CN" w:bidi="ar"/>
                  <w14:textFill>
                    <w14:solidFill>
                      <w14:schemeClr w14:val="accent5"/>
                    </w14:solidFill>
                  </w14:textFill>
                </w:rPr>
              </w:rPrChange>
              <w14:textFill>
                <w14:solidFill>
                  <w14:schemeClr w14:val="tx1"/>
                </w14:solidFill>
              </w14:textFill>
            </w:rPr>
            <w:delText>管所</w:delText>
          </w:r>
        </w:del>
      </w:ins>
      <w:ins w:id="3509" w:author="。。。" w:date="2024-06-24T17:53:15Z">
        <w:del w:id="3510" w:author="秦岭" w:date="2024-07-03T16:24:19Z">
          <w:r>
            <w:rPr>
              <w:rFonts w:hint="default" w:ascii="仿宋_GB2312" w:hAnsi="仿宋_GB2312" w:eastAsia="仿宋_GB2312" w:cs="仿宋_GB2312"/>
              <w:b w:val="0"/>
              <w:bCs w:val="0"/>
              <w:i w:val="0"/>
              <w:caps w:val="0"/>
              <w:color w:val="000000" w:themeColor="text1"/>
              <w:spacing w:val="0"/>
              <w:kern w:val="0"/>
              <w:sz w:val="32"/>
              <w:szCs w:val="32"/>
              <w:shd w:val="clear" w:color="auto" w:fill="FFFFFF"/>
              <w:lang w:val="en-US" w:eastAsia="zh-CN" w:bidi="ar"/>
              <w:rPrChange w:id="3511" w:author="秦岭" w:date="2024-06-26T10:21:48Z">
                <w:rPr>
                  <w:rFonts w:hint="default" w:ascii="仿宋_GB2312" w:hAnsi="仿宋_GB2312" w:eastAsia="仿宋_GB2312" w:cs="仿宋_GB2312"/>
                  <w:b w:val="0"/>
                  <w:bCs w:val="0"/>
                  <w:i w:val="0"/>
                  <w:caps w:val="0"/>
                  <w:color w:val="4472C4" w:themeColor="accent5"/>
                  <w:spacing w:val="0"/>
                  <w:kern w:val="0"/>
                  <w:sz w:val="32"/>
                  <w:szCs w:val="32"/>
                  <w:shd w:val="clear" w:color="auto" w:fill="FFFFFF"/>
                  <w:lang w:val="en-US" w:eastAsia="zh-CN" w:bidi="ar"/>
                  <w14:textFill>
                    <w14:solidFill>
                      <w14:schemeClr w14:val="accent5"/>
                    </w14:solidFill>
                  </w14:textFill>
                </w:rPr>
              </w:rPrChange>
              <w14:textFill>
                <w14:solidFill>
                  <w14:schemeClr w14:val="tx1"/>
                </w14:solidFill>
              </w14:textFill>
            </w:rPr>
            <w:delText>负责人</w:delText>
          </w:r>
        </w:del>
      </w:ins>
      <w:ins w:id="3512" w:author="。。。" w:date="2024-06-24T17:51:03Z">
        <w:del w:id="3513" w:author="秦岭" w:date="2024-07-03T16:24:19Z">
          <w:r>
            <w:rPr>
              <w:rFonts w:hint="eastAsia" w:ascii="仿宋_GB2312" w:hAnsi="仿宋_GB2312" w:eastAsia="仿宋_GB2312" w:cs="仿宋_GB2312"/>
              <w:color w:val="000000" w:themeColor="text1"/>
              <w:kern w:val="0"/>
              <w:sz w:val="32"/>
              <w:szCs w:val="32"/>
              <w:shd w:val="clear" w:color="auto" w:fill="FFFFFF"/>
              <w:lang w:val="en-US" w:eastAsia="zh-CN" w:bidi="ar"/>
              <w:rPrChange w:id="3514" w:author="秦岭" w:date="2024-06-26T10:42:55Z">
                <w:rPr>
                  <w:rFonts w:hint="default" w:ascii="仿宋_GB2312" w:eastAsia="仿宋_GB2312" w:cs="Times New Roman"/>
                  <w:color w:val="000000"/>
                  <w:sz w:val="32"/>
                  <w:szCs w:val="32"/>
                  <w:lang w:val="en-US" w:eastAsia="zh-CN"/>
                </w:rPr>
              </w:rPrChange>
              <w14:textFill>
                <w14:solidFill>
                  <w14:schemeClr w14:val="tx1"/>
                </w14:solidFill>
              </w14:textFill>
            </w:rPr>
            <w:delText>依法依规进行处理</w:delText>
          </w:r>
        </w:del>
      </w:ins>
      <w:ins w:id="3515" w:author="。。。" w:date="2024-06-24T17:47:53Z">
        <w:del w:id="3516" w:author="秦岭" w:date="2024-07-03T16:24:19Z">
          <w:r>
            <w:rPr>
              <w:rFonts w:hint="eastAsia" w:ascii="仿宋_GB2312" w:hAnsi="仿宋_GB2312" w:eastAsia="仿宋_GB2312" w:cs="仿宋_GB2312"/>
              <w:b/>
              <w:bCs/>
              <w:i w:val="0"/>
              <w:caps w:val="0"/>
              <w:color w:val="000000" w:themeColor="text1"/>
              <w:spacing w:val="0"/>
              <w:kern w:val="0"/>
              <w:sz w:val="32"/>
              <w:szCs w:val="32"/>
              <w:shd w:val="clear" w:color="auto" w:fill="FFFFFF"/>
              <w:lang w:val="en-US" w:eastAsia="zh-CN" w:bidi="ar"/>
              <w:rPrChange w:id="3517" w:author="秦岭" w:date="2024-06-26T10:21:48Z">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rPrChange>
              <w14:textFill>
                <w14:solidFill>
                  <w14:schemeClr w14:val="tx1"/>
                </w14:solidFill>
              </w14:textFill>
            </w:rPr>
            <w:delText>，</w:delText>
          </w:r>
        </w:del>
      </w:ins>
      <w:ins w:id="3518" w:author="。。。" w:date="2024-06-24T17:52:12Z">
        <w:del w:id="3519" w:author="秦岭" w:date="2024-07-03T16:24:19Z">
          <w:r>
            <w:rPr>
              <w:rFonts w:hint="eastAsia" w:ascii="仿宋_GB2312" w:hAnsi="仿宋_GB2312" w:eastAsia="仿宋_GB2312" w:cs="仿宋_GB2312"/>
              <w:b w:val="0"/>
              <w:bCs w:val="0"/>
              <w:i w:val="0"/>
              <w:caps w:val="0"/>
              <w:color w:val="000000" w:themeColor="text1"/>
              <w:spacing w:val="0"/>
              <w:kern w:val="0"/>
              <w:sz w:val="32"/>
              <w:szCs w:val="32"/>
              <w:shd w:val="clear" w:color="auto" w:fill="FFFFFF"/>
              <w:lang w:val="en-US" w:eastAsia="zh-CN" w:bidi="ar"/>
              <w:rPrChange w:id="3520" w:author="秦岭" w:date="2024-06-26T10:21:48Z">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rPrChange>
              <w14:textFill>
                <w14:solidFill>
                  <w14:schemeClr w14:val="tx1"/>
                </w14:solidFill>
              </w14:textFill>
            </w:rPr>
            <w:delText>区文旅体局</w:delText>
          </w:r>
        </w:del>
      </w:ins>
      <w:ins w:id="3521" w:author="。。。" w:date="2024-06-24T17:47:46Z">
        <w:del w:id="3522" w:author="秦岭" w:date="2024-07-03T16:24:19Z">
          <w:r>
            <w:rPr>
              <w:rFonts w:hint="eastAsia" w:ascii="仿宋_GB2312" w:eastAsia="仿宋_GB2312"/>
              <w:color w:val="000000" w:themeColor="text1"/>
              <w:kern w:val="0"/>
              <w:sz w:val="32"/>
              <w:szCs w:val="32"/>
              <w:shd w:val="clear" w:color="auto" w:fill="FFFFFF"/>
              <w:rPrChange w:id="3523" w:author="秦岭" w:date="2024-06-26T10:21:48Z">
                <w:rPr>
                  <w:rFonts w:hint="eastAsia" w:ascii="仿宋_GB2312" w:eastAsia="仿宋_GB2312"/>
                  <w:color w:val="000000"/>
                  <w:kern w:val="0"/>
                  <w:sz w:val="32"/>
                  <w:szCs w:val="32"/>
                  <w:shd w:val="clear" w:color="auto" w:fill="FFFFFF"/>
                </w:rPr>
              </w:rPrChange>
              <w14:textFill>
                <w14:solidFill>
                  <w14:schemeClr w14:val="tx1"/>
                </w14:solidFill>
              </w14:textFill>
            </w:rPr>
            <w:delText>向区政府作出书面检查</w:delText>
          </w:r>
        </w:del>
      </w:ins>
      <w:del w:id="3524" w:author="秦岭" w:date="2024-07-03T16:24:19Z">
        <w:r>
          <w:rPr>
            <w:rFonts w:hint="eastAsia" w:ascii="仿宋_GB2312" w:hAnsi="仿宋_GB2312" w:eastAsia="仿宋_GB2312" w:cs="仿宋_GB2312"/>
            <w:b w:val="0"/>
            <w:bCs w:val="0"/>
            <w:i w:val="0"/>
            <w:caps w:val="0"/>
            <w:color w:val="000000" w:themeColor="text1"/>
            <w:spacing w:val="0"/>
            <w:kern w:val="0"/>
            <w:sz w:val="32"/>
            <w:szCs w:val="32"/>
            <w:shd w:val="clear" w:color="auto" w:fill="FFFFFF"/>
            <w:lang w:val="en-US" w:eastAsia="zh-CN" w:bidi="ar"/>
            <w:rPrChange w:id="3525" w:author="秦岭" w:date="2024-06-26T10:21:48Z">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rPrChange>
            <w14:textFill>
              <w14:solidFill>
                <w14:schemeClr w14:val="tx1"/>
              </w14:solidFill>
            </w14:textFill>
          </w:rPr>
          <w:delText>免于对</w:delText>
        </w:r>
      </w:del>
      <w:del w:id="3526" w:author="秦岭" w:date="2024-07-03T16:24:19Z">
        <w:r>
          <w:rPr>
            <w:rFonts w:hint="eastAsia" w:ascii="仿宋_GB2312" w:hAnsi="仿宋_GB2312" w:eastAsia="仿宋_GB2312" w:cs="仿宋_GB2312"/>
            <w:i w:val="0"/>
            <w:caps w:val="0"/>
            <w:color w:val="000000" w:themeColor="text1"/>
            <w:spacing w:val="0"/>
            <w:kern w:val="0"/>
            <w:sz w:val="32"/>
            <w:szCs w:val="32"/>
            <w:shd w:val="clear" w:color="auto" w:fill="FFFFFF"/>
            <w:lang w:val="en-US" w:eastAsia="zh-CN" w:bidi="ar"/>
            <w:rPrChange w:id="3527" w:author="秦岭" w:date="2024-06-26T10:21:48Z">
              <w:rPr>
                <w:rFonts w:hint="eastAsia" w:ascii="仿宋_GB2312" w:hAnsi="仿宋_GB2312" w:eastAsia="仿宋_GB2312" w:cs="仿宋_GB2312"/>
                <w:i w:val="0"/>
                <w:caps w:val="0"/>
                <w:color w:val="333333"/>
                <w:spacing w:val="0"/>
                <w:kern w:val="0"/>
                <w:sz w:val="32"/>
                <w:szCs w:val="32"/>
                <w:shd w:val="clear" w:color="auto" w:fill="FFFFFF"/>
                <w:lang w:val="en-US" w:eastAsia="zh-CN" w:bidi="ar"/>
              </w:rPr>
            </w:rPrChange>
            <w14:textFill>
              <w14:solidFill>
                <w14:schemeClr w14:val="tx1"/>
              </w14:solidFill>
            </w14:textFill>
          </w:rPr>
          <w:delText>两级行政主管部门</w:delText>
        </w:r>
      </w:del>
      <w:del w:id="3528" w:author="秦岭" w:date="2024-07-03T16:24:19Z">
        <w:r>
          <w:rPr>
            <w:rFonts w:hint="eastAsia" w:ascii="仿宋_GB2312" w:hAnsi="仿宋_GB2312" w:eastAsia="仿宋_GB2312" w:cs="仿宋_GB2312"/>
            <w:b w:val="0"/>
            <w:bCs w:val="0"/>
            <w:i w:val="0"/>
            <w:caps w:val="0"/>
            <w:color w:val="000000" w:themeColor="text1"/>
            <w:spacing w:val="0"/>
            <w:kern w:val="0"/>
            <w:sz w:val="32"/>
            <w:szCs w:val="32"/>
            <w:shd w:val="clear" w:color="auto" w:fill="FFFFFF"/>
            <w:lang w:val="en-US" w:eastAsia="zh-CN" w:bidi="ar"/>
            <w:rPrChange w:id="3529" w:author="秦岭" w:date="2024-06-26T10:21:48Z">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rPrChange>
            <w14:textFill>
              <w14:solidFill>
                <w14:schemeClr w14:val="tx1"/>
              </w14:solidFill>
            </w14:textFill>
          </w:rPr>
          <w:delText>追究责任</w:delText>
        </w:r>
      </w:del>
      <w:del w:id="3530" w:author="秦岭" w:date="2024-07-03T16:24:19Z">
        <w:r>
          <w:rPr>
            <w:rFonts w:hint="eastAsia" w:ascii="仿宋_GB2312" w:hAnsi="仿宋_GB2312" w:eastAsia="仿宋_GB2312" w:cs="仿宋_GB2312"/>
            <w:b w:val="0"/>
            <w:bCs w:val="0"/>
            <w:i w:val="0"/>
            <w:caps w:val="0"/>
            <w:color w:val="000000" w:themeColor="text1"/>
            <w:spacing w:val="0"/>
            <w:kern w:val="0"/>
            <w:sz w:val="32"/>
            <w:szCs w:val="32"/>
            <w:shd w:val="clear" w:color="auto" w:fill="FFFFFF"/>
            <w:lang w:val="en-US" w:eastAsia="zh-CN" w:bidi="ar"/>
            <w:rPrChange w:id="3531" w:author="秦岭" w:date="2024-06-26T10:21:48Z">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rPrChange>
            <w14:textFill>
              <w14:solidFill>
                <w14:schemeClr w14:val="tx1"/>
              </w14:solidFill>
            </w14:textFill>
          </w:rPr>
          <w:delText>。</w:delText>
        </w:r>
      </w:del>
      <w:ins w:id="3532" w:author="。。。" w:date="2024-06-26T17:34:16Z">
        <w:del w:id="3533" w:author="秦岭" w:date="2024-07-02T19:27:17Z">
          <w:r>
            <w:rPr>
              <w:rFonts w:hint="eastAsia" w:ascii="仿宋_GB2312" w:hAnsi="仿宋_GB2312" w:eastAsia="仿宋_GB2312" w:cs="仿宋_GB2312"/>
              <w:b/>
              <w:bCs/>
              <w:color w:val="auto"/>
              <w:sz w:val="32"/>
              <w:szCs w:val="32"/>
              <w:shd w:val="clear" w:color="080000" w:fill="FFFFFF"/>
              <w:lang w:val="en-US" w:eastAsia="zh-CN"/>
              <w:rPrChange w:id="3534" w:author="。。。" w:date="2024-06-26T17:34:21Z">
                <w:rPr>
                  <w:rFonts w:hint="eastAsia" w:ascii="仿宋_GB2312" w:hAnsi="仿宋_GB2312" w:eastAsia="仿宋_GB2312" w:cs="仿宋_GB2312"/>
                  <w:b w:val="0"/>
                  <w:bCs w:val="0"/>
                  <w:color w:val="auto"/>
                  <w:sz w:val="32"/>
                  <w:szCs w:val="32"/>
                  <w:shd w:val="clear" w:color="080000" w:fill="FFFFFF"/>
                  <w:lang w:val="en-US" w:eastAsia="zh-CN"/>
                </w:rPr>
              </w:rPrChange>
            </w:rPr>
            <w:delText>2</w:delText>
          </w:r>
        </w:del>
      </w:ins>
      <w:ins w:id="3535" w:author="。。。" w:date="2024-06-26T17:34:17Z">
        <w:del w:id="3536" w:author="秦岭" w:date="2024-07-02T19:27:17Z">
          <w:r>
            <w:rPr>
              <w:rFonts w:hint="eastAsia" w:ascii="仿宋_GB2312" w:hAnsi="仿宋_GB2312" w:eastAsia="仿宋_GB2312" w:cs="仿宋_GB2312"/>
              <w:b/>
              <w:bCs/>
              <w:color w:val="auto"/>
              <w:sz w:val="32"/>
              <w:szCs w:val="32"/>
              <w:shd w:val="clear" w:color="080000" w:fill="FFFFFF"/>
              <w:lang w:val="en-US" w:eastAsia="zh-CN"/>
              <w:rPrChange w:id="3537" w:author="。。。" w:date="2024-06-26T17:34:21Z">
                <w:rPr>
                  <w:rFonts w:hint="eastAsia" w:ascii="仿宋_GB2312" w:hAnsi="仿宋_GB2312" w:eastAsia="仿宋_GB2312" w:cs="仿宋_GB2312"/>
                  <w:b w:val="0"/>
                  <w:bCs w:val="0"/>
                  <w:color w:val="auto"/>
                  <w:sz w:val="32"/>
                  <w:szCs w:val="32"/>
                  <w:shd w:val="clear" w:color="080000" w:fill="FFFFFF"/>
                  <w:lang w:val="en-US" w:eastAsia="zh-CN"/>
                </w:rPr>
              </w:rPrChange>
            </w:rPr>
            <w:delText>.</w:delText>
          </w:r>
        </w:del>
      </w:ins>
      <w:ins w:id="3538" w:author="秦岭" w:date="2024-06-25T16:58:26Z">
        <w:del w:id="3539" w:author="秦岭" w:date="2024-07-02T19:27:17Z">
          <w:r>
            <w:rPr>
              <w:rFonts w:hint="eastAsia" w:ascii="仿宋_GB2312" w:hAnsi="仿宋_GB2312" w:eastAsia="仿宋_GB2312" w:cs="仿宋_GB2312"/>
              <w:b/>
              <w:bCs/>
              <w:color w:val="auto"/>
              <w:sz w:val="32"/>
              <w:szCs w:val="32"/>
              <w:shd w:val="clear" w:color="080000" w:fill="FFFFFF"/>
              <w:lang w:val="en-US" w:eastAsia="zh-CN"/>
              <w:rPrChange w:id="3540" w:author="。。。" w:date="2024-06-26T17:34:21Z">
                <w:rPr>
                  <w:rFonts w:hint="eastAsia" w:ascii="仿宋_GB2312" w:hAnsi="仿宋_GB2312" w:eastAsia="仿宋_GB2312" w:cs="仿宋_GB2312"/>
                  <w:b w:val="0"/>
                  <w:bCs w:val="0"/>
                  <w:color w:val="auto"/>
                  <w:sz w:val="32"/>
                  <w:szCs w:val="32"/>
                  <w:shd w:val="clear" w:color="080000" w:fill="FFFFFF"/>
                  <w:lang w:val="en-US" w:eastAsia="zh-CN"/>
                </w:rPr>
              </w:rPrChange>
            </w:rPr>
            <w:delText>2</w:delText>
          </w:r>
        </w:del>
      </w:ins>
      <w:ins w:id="3541" w:author="秦岭" w:date="2024-06-25T16:58:21Z">
        <w:del w:id="3542" w:author="秦岭" w:date="2024-07-02T19:27:17Z">
          <w:r>
            <w:rPr>
              <w:rFonts w:hint="eastAsia" w:ascii="仿宋_GB2312" w:hAnsi="仿宋_GB2312" w:eastAsia="仿宋_GB2312" w:cs="仿宋_GB2312"/>
              <w:b/>
              <w:bCs/>
              <w:color w:val="auto"/>
              <w:sz w:val="32"/>
              <w:szCs w:val="32"/>
              <w:shd w:val="clear" w:color="080000" w:fill="FFFFFF"/>
              <w:lang w:val="en-US" w:eastAsia="zh-CN"/>
              <w:rPrChange w:id="3543" w:author="。。。" w:date="2024-06-26T17:34:21Z">
                <w:rPr>
                  <w:rFonts w:hint="eastAsia" w:ascii="仿宋_GB2312" w:hAnsi="仿宋_GB2312" w:eastAsia="仿宋_GB2312" w:cs="仿宋_GB2312"/>
                  <w:b w:val="0"/>
                  <w:bCs w:val="0"/>
                  <w:color w:val="auto"/>
                  <w:sz w:val="32"/>
                  <w:szCs w:val="32"/>
                  <w:shd w:val="clear" w:color="080000" w:fill="FFFFFF"/>
                  <w:lang w:val="en-US" w:eastAsia="zh-CN"/>
                </w:rPr>
              </w:rPrChange>
            </w:rPr>
            <w:delText>、</w:delText>
          </w:r>
        </w:del>
      </w:ins>
    </w:p>
    <w:p w14:paraId="5CC6CA8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firstLine="0" w:firstLineChars="0"/>
        <w:jc w:val="left"/>
        <w:textAlignment w:val="auto"/>
        <w:outlineLvl w:val="9"/>
        <w:rPr>
          <w:ins w:id="3545" w:author="。。。" w:date="2024-06-24T17:55:37Z"/>
          <w:del w:id="3546" w:author="秦岭" w:date="2024-07-02T19:27:17Z"/>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pPrChange w:id="3544" w:author="秦岭" w:date="2024-07-02T19:28:10Z">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9"/>
          </w:pPr>
        </w:pPrChange>
      </w:pPr>
      <w:ins w:id="3547" w:author="。。。" w:date="2024-06-26T17:34:34Z">
        <w:del w:id="3548" w:author="秦岭" w:date="2024-07-02T19:27:17Z">
          <w:r>
            <w:rPr>
              <w:rFonts w:hint="eastAsia" w:ascii="仿宋_GB2312" w:hAnsi="仿宋_GB2312" w:eastAsia="仿宋_GB2312" w:cs="仿宋_GB2312"/>
              <w:b/>
              <w:bCs/>
              <w:color w:val="333333"/>
              <w:sz w:val="32"/>
              <w:szCs w:val="32"/>
              <w:shd w:val="clear" w:color="auto" w:fill="FFFFFF"/>
              <w:lang w:val="en-US" w:eastAsia="zh-CN"/>
            </w:rPr>
            <w:delText>3</w:delText>
          </w:r>
        </w:del>
      </w:ins>
      <w:ins w:id="3549" w:author="。。。" w:date="2024-06-24T17:55:37Z">
        <w:del w:id="3550" w:author="秦岭" w:date="2024-07-02T19:27:17Z">
          <w:r>
            <w:rPr>
              <w:rFonts w:hint="eastAsia" w:ascii="仿宋_GB2312" w:hAnsi="仿宋_GB2312" w:eastAsia="仿宋_GB2312" w:cs="仿宋_GB2312"/>
              <w:b/>
              <w:bCs/>
              <w:color w:val="333333"/>
              <w:sz w:val="32"/>
              <w:szCs w:val="32"/>
              <w:shd w:val="clear" w:color="auto" w:fill="FFFFFF"/>
              <w:lang w:val="en-US" w:eastAsia="zh-CN"/>
            </w:rPr>
            <w:delText>.</w:delText>
          </w:r>
        </w:del>
      </w:ins>
      <w:ins w:id="3551" w:author="。。。" w:date="2024-06-24T17:55:37Z">
        <w:del w:id="3552" w:author="秦岭" w:date="2024-07-02T19:27:17Z">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delText>工业园区公司</w:delText>
          </w:r>
        </w:del>
      </w:ins>
      <w:ins w:id="3553" w:author="。。。" w:date="2024-06-24T17:55:56Z">
        <w:del w:id="3554" w:author="秦岭" w:date="2024-07-02T19:27:17Z">
          <w:r>
            <w:rPr>
              <w:rFonts w:hint="eastAsia" w:ascii="仿宋_GB2312" w:hAnsi="仿宋_GB2312" w:eastAsia="仿宋_GB2312" w:cs="仿宋_GB2312"/>
              <w:b/>
              <w:bCs/>
              <w:i w:val="0"/>
              <w:caps w:val="0"/>
              <w:color w:val="333333"/>
              <w:spacing w:val="0"/>
              <w:kern w:val="0"/>
              <w:sz w:val="32"/>
              <w:szCs w:val="32"/>
              <w:shd w:val="clear" w:color="auto" w:fill="FFFFFF"/>
              <w:lang w:val="en-US" w:eastAsia="zh-CN" w:bidi="ar"/>
            </w:rPr>
            <w:delText>，</w:delText>
          </w:r>
        </w:del>
      </w:ins>
      <w:ins w:id="3555" w:author="。。。" w:date="2024-06-24T17:57:09Z">
        <w:del w:id="3556" w:author="秦岭" w:date="2024-07-02T19:27:17Z">
          <w:r>
            <w:rPr>
              <w:rFonts w:hint="eastAsia" w:ascii="仿宋_GB2312" w:hAnsi="仿宋_GB2312" w:eastAsia="仿宋_GB2312" w:cs="仿宋_GB2312"/>
              <w:i w:val="0"/>
              <w:caps w:val="0"/>
              <w:color w:val="333333"/>
              <w:spacing w:val="0"/>
              <w:sz w:val="32"/>
              <w:szCs w:val="32"/>
              <w:shd w:val="clear" w:color="auto" w:fill="FFFFFF"/>
              <w:lang w:val="en-US" w:eastAsia="zh-CN"/>
            </w:rPr>
            <w:delText>对考古工地失察失管；未对事发考古工地安全生产工作统一协调、管理，定期进行安全检查，</w:delText>
          </w:r>
        </w:del>
      </w:ins>
      <w:ins w:id="3557" w:author="。。。" w:date="2024-06-24T17:57:09Z">
        <w:del w:id="3558" w:author="秦岭" w:date="2024-07-02T19:27:17Z">
          <w:r>
            <w:rPr>
              <w:rFonts w:hint="eastAsia" w:ascii="仿宋_GB2312" w:eastAsia="仿宋_GB2312"/>
              <w:color w:val="000000"/>
              <w:kern w:val="0"/>
              <w:sz w:val="32"/>
              <w:szCs w:val="32"/>
              <w:shd w:val="clear" w:color="auto" w:fill="FFFFFF"/>
              <w:lang w:eastAsia="zh-CN"/>
            </w:rPr>
            <w:delText>未及时发现并督促整改考古工地现场存在的坍塌事故隐患</w:delText>
          </w:r>
        </w:del>
      </w:ins>
      <w:ins w:id="3559" w:author="。。。" w:date="2024-06-24T17:58:10Z">
        <w:del w:id="3560" w:author="秦岭" w:date="2024-07-02T19:27:17Z">
          <w:r>
            <w:rPr>
              <w:rFonts w:hint="eastAsia" w:ascii="仿宋_GB2312" w:eastAsia="仿宋_GB2312"/>
              <w:color w:val="000000"/>
              <w:kern w:val="0"/>
              <w:sz w:val="32"/>
              <w:szCs w:val="32"/>
              <w:shd w:val="clear" w:color="auto" w:fill="FFFFFF"/>
              <w:lang w:eastAsia="zh-CN"/>
            </w:rPr>
            <w:delText>。</w:delText>
          </w:r>
        </w:del>
      </w:ins>
    </w:p>
    <w:p w14:paraId="0833905F">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firstLine="0" w:firstLineChars="0"/>
        <w:jc w:val="left"/>
        <w:textAlignment w:val="auto"/>
        <w:outlineLvl w:val="9"/>
        <w:rPr>
          <w:ins w:id="3562" w:author="。。。" w:date="2024-06-24T17:55:37Z"/>
          <w:del w:id="3563" w:author="秦岭" w:date="2024-07-02T19:27:17Z"/>
          <w:rFonts w:hint="eastAsia" w:ascii="仿宋_GB2312" w:hAnsi="仿宋_GB2312" w:eastAsia="仿宋_GB2312" w:cs="仿宋_GB2312"/>
          <w:i w:val="0"/>
          <w:caps w:val="0"/>
          <w:color w:val="333333"/>
          <w:spacing w:val="0"/>
          <w:sz w:val="32"/>
          <w:szCs w:val="32"/>
          <w:highlight w:val="none"/>
          <w:shd w:val="clear" w:color="auto" w:fill="FFFFFF"/>
          <w:lang w:val="en-US" w:eastAsia="zh-CN"/>
        </w:rPr>
        <w:pPrChange w:id="3561" w:author="秦岭" w:date="2024-07-02T19:28:10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outlineLvl w:val="9"/>
          </w:pPr>
        </w:pPrChange>
      </w:pPr>
      <w:ins w:id="3564" w:author="。。。" w:date="2024-06-24T17:55:37Z">
        <w:del w:id="3565" w:author="秦岭" w:date="2024-07-02T19:27:17Z">
          <w:r>
            <w:rPr>
              <w:rFonts w:hint="eastAsia" w:ascii="仿宋_GB2312" w:hAnsi="仿宋_GB2312" w:eastAsia="仿宋_GB2312" w:cs="仿宋_GB2312"/>
              <w:b/>
              <w:bCs/>
              <w:i w:val="0"/>
              <w:caps w:val="0"/>
              <w:color w:val="333333"/>
              <w:spacing w:val="0"/>
              <w:sz w:val="32"/>
              <w:szCs w:val="32"/>
              <w:shd w:val="clear" w:color="auto" w:fill="FFFFFF"/>
              <w:lang w:val="en-US" w:eastAsia="zh-CN"/>
            </w:rPr>
            <w:delText>调查组认定：</w:delText>
          </w:r>
        </w:del>
      </w:ins>
      <w:ins w:id="3566" w:author="。。。" w:date="2024-06-24T17:55:37Z">
        <w:del w:id="3567" w:author="秦岭" w:date="2024-07-02T19:27:17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3568" w:author="秦岭" w:date="2024-06-26T10:22:05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该单位</w:delText>
          </w:r>
        </w:del>
      </w:ins>
      <w:ins w:id="3569" w:author="。。。" w:date="2024-06-24T17:59:54Z">
        <w:del w:id="3570" w:author="秦岭" w:date="2024-07-02T19:27:17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3571" w:author="秦岭" w:date="2024-06-26T10:22:05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对事故</w:delText>
          </w:r>
        </w:del>
      </w:ins>
      <w:ins w:id="3572" w:author="。。。" w:date="2024-06-24T17:59:56Z">
        <w:del w:id="3573" w:author="秦岭" w:date="2024-07-02T19:27:17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3574" w:author="秦岭" w:date="2024-06-26T10:22:05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发生</w:delText>
          </w:r>
        </w:del>
      </w:ins>
      <w:ins w:id="3575" w:author="。。。" w:date="2024-06-24T17:59:58Z">
        <w:del w:id="3576" w:author="秦岭" w:date="2024-07-02T19:27:17Z">
          <w:r>
            <w:rPr>
              <w:rFonts w:hint="eastAsia" w:ascii="仿宋_GB2312" w:hAnsi="仿宋_GB2312" w:eastAsia="仿宋_GB2312" w:cs="仿宋_GB2312"/>
              <w:i w:val="0"/>
              <w:caps w:val="0"/>
              <w:color w:val="000000" w:themeColor="text1"/>
              <w:spacing w:val="0"/>
              <w:sz w:val="32"/>
              <w:szCs w:val="32"/>
              <w:shd w:val="clear" w:color="auto" w:fill="FFFFFF"/>
              <w:lang w:val="en-US" w:eastAsia="zh-CN"/>
              <w:rPrChange w:id="3577" w:author="秦岭" w:date="2024-06-26T10:22:05Z">
                <w:rPr>
                  <w:rFonts w:hint="eastAsia" w:ascii="仿宋_GB2312" w:hAnsi="仿宋_GB2312" w:eastAsia="仿宋_GB2312" w:cs="仿宋_GB2312"/>
                  <w:i w:val="0"/>
                  <w:caps w:val="0"/>
                  <w:color w:val="333333"/>
                  <w:spacing w:val="0"/>
                  <w:sz w:val="32"/>
                  <w:szCs w:val="32"/>
                  <w:shd w:val="clear" w:color="auto" w:fill="FFFFFF"/>
                  <w:lang w:val="en-US" w:eastAsia="zh-CN"/>
                </w:rPr>
              </w:rPrChange>
              <w14:textFill>
                <w14:solidFill>
                  <w14:schemeClr w14:val="tx1"/>
                </w14:solidFill>
              </w14:textFill>
            </w:rPr>
            <w:delText>负有</w:delText>
          </w:r>
        </w:del>
      </w:ins>
      <w:ins w:id="3578" w:author="。。。" w:date="2024-06-24T17:55:37Z">
        <w:del w:id="3579" w:author="秦岭" w:date="2024-07-02T19:27:17Z">
          <w:r>
            <w:rPr>
              <w:rFonts w:hint="eastAsia" w:ascii="仿宋_GB2312" w:hAnsi="仿宋_GB2312" w:eastAsia="仿宋_GB2312" w:cs="仿宋_GB2312"/>
              <w:i w:val="0"/>
              <w:caps w:val="0"/>
              <w:color w:val="000000" w:themeColor="text1"/>
              <w:spacing w:val="0"/>
              <w:sz w:val="32"/>
              <w:szCs w:val="32"/>
              <w:highlight w:val="none"/>
              <w:shd w:val="clear" w:color="auto" w:fill="FFFFFF"/>
              <w:lang w:val="en-US" w:eastAsia="zh-CN"/>
              <w:rPrChange w:id="3580" w:author="秦岭" w:date="2024-06-26T10:22:05Z">
                <w:rPr>
                  <w:rFonts w:hint="eastAsia" w:ascii="仿宋_GB2312" w:hAnsi="仿宋_GB2312" w:eastAsia="仿宋_GB2312" w:cs="仿宋_GB2312"/>
                  <w:i w:val="0"/>
                  <w:caps w:val="0"/>
                  <w:color w:val="4472C4" w:themeColor="accent5"/>
                  <w:spacing w:val="0"/>
                  <w:sz w:val="32"/>
                  <w:szCs w:val="32"/>
                  <w:highlight w:val="none"/>
                  <w:shd w:val="clear" w:color="auto" w:fill="FFFFFF"/>
                  <w:lang w:val="en-US" w:eastAsia="zh-CN"/>
                  <w14:textFill>
                    <w14:solidFill>
                      <w14:schemeClr w14:val="accent5"/>
                    </w14:solidFill>
                  </w14:textFill>
                </w:rPr>
              </w:rPrChange>
              <w14:textFill>
                <w14:solidFill>
                  <w14:schemeClr w14:val="tx1"/>
                </w14:solidFill>
              </w14:textFill>
            </w:rPr>
            <w:delText>管理责任。</w:delText>
          </w:r>
        </w:del>
      </w:ins>
    </w:p>
    <w:p w14:paraId="378905BC">
      <w:pPr>
        <w:pStyle w:val="10"/>
        <w:widowControl/>
        <w:numPr>
          <w:ilvl w:val="0"/>
          <w:numId w:val="0"/>
        </w:numPr>
        <w:pBdr>
          <w:top w:val="none" w:color="auto" w:sz="0" w:space="0"/>
          <w:left w:val="none" w:color="auto" w:sz="0" w:space="0"/>
          <w:bottom w:val="none" w:color="auto" w:sz="0" w:space="0"/>
          <w:right w:val="none" w:color="auto" w:sz="0" w:space="0"/>
        </w:pBdr>
        <w:snapToGrid w:val="0"/>
        <w:spacing w:line="240" w:lineRule="auto"/>
        <w:ind w:firstLine="0" w:firstLineChars="0"/>
        <w:rPr>
          <w:del w:id="3582" w:author="秦岭" w:date="2024-07-02T19:27:17Z"/>
          <w:rFonts w:hint="eastAsia" w:ascii="仿宋_GB2312" w:hAnsi="仿宋_GB2312" w:eastAsia="仿宋_GB2312" w:cs="仿宋_GB2312"/>
          <w:b/>
          <w:bCs/>
          <w:color w:val="auto"/>
          <w:kern w:val="0"/>
          <w:sz w:val="32"/>
          <w:szCs w:val="32"/>
          <w:shd w:val="clear" w:color="auto" w:fill="FFFFFF"/>
          <w:lang w:val="en-US" w:eastAsia="zh-CN" w:bidi="ar"/>
          <w:rPrChange w:id="3583" w:author="。。。" w:date="2024-06-24T18:00:50Z">
            <w:rPr>
              <w:del w:id="3584" w:author="秦岭" w:date="2024-07-02T19:27:17Z"/>
              <w:rFonts w:hint="eastAsia"/>
              <w:lang w:val="en-US" w:eastAsia="zh-CN"/>
            </w:rPr>
          </w:rPrChange>
        </w:rPr>
        <w:pPrChange w:id="3581" w:author="秦岭" w:date="2024-07-02T19:28:10Z">
          <w:pPr>
            <w:pStyle w:val="2"/>
          </w:pPr>
        </w:pPrChange>
      </w:pPr>
      <w:ins w:id="3585" w:author="。。。" w:date="2024-06-24T18:00:44Z">
        <w:del w:id="3586" w:author="秦岭" w:date="2024-07-02T19:27:17Z">
          <w:r>
            <w:rPr>
              <w:rFonts w:hint="eastAsia" w:ascii="仿宋_GB2312" w:hAnsi="仿宋_GB2312" w:eastAsia="仿宋_GB2312" w:cs="仿宋_GB2312"/>
              <w:b/>
              <w:bCs/>
              <w:color w:val="auto"/>
              <w:kern w:val="0"/>
              <w:sz w:val="32"/>
              <w:szCs w:val="32"/>
              <w:shd w:val="clear" w:color="auto" w:fill="FFFFFF"/>
              <w:lang w:val="en-US" w:eastAsia="zh-CN" w:bidi="ar"/>
              <w:rPrChange w:id="3587" w:author="。。。" w:date="2024-06-24T18:00:50Z">
                <w:rPr>
                  <w:rFonts w:hint="eastAsia"/>
                  <w:lang w:val="en-US" w:eastAsia="zh-CN"/>
                </w:rPr>
              </w:rPrChange>
            </w:rPr>
            <w:delText>建议</w:delText>
          </w:r>
        </w:del>
      </w:ins>
      <w:ins w:id="3588" w:author="。。。" w:date="2024-06-24T18:00:45Z">
        <w:del w:id="3589" w:author="秦岭" w:date="2024-07-02T19:27:17Z">
          <w:r>
            <w:rPr>
              <w:rFonts w:hint="eastAsia" w:ascii="仿宋_GB2312" w:hAnsi="仿宋_GB2312" w:eastAsia="仿宋_GB2312" w:cs="仿宋_GB2312"/>
              <w:b/>
              <w:bCs/>
              <w:color w:val="auto"/>
              <w:kern w:val="0"/>
              <w:sz w:val="32"/>
              <w:szCs w:val="32"/>
              <w:shd w:val="clear" w:color="auto" w:fill="FFFFFF"/>
              <w:lang w:val="en-US" w:eastAsia="zh-CN" w:bidi="ar"/>
              <w:rPrChange w:id="3590" w:author="。。。" w:date="2024-06-24T18:00:50Z">
                <w:rPr>
                  <w:rFonts w:hint="eastAsia"/>
                  <w:lang w:val="en-US" w:eastAsia="zh-CN"/>
                </w:rPr>
              </w:rPrChange>
            </w:rPr>
            <w:delText>：</w:delText>
          </w:r>
        </w:del>
      </w:ins>
      <w:ins w:id="3591" w:author="。。。" w:date="2024-06-24T18:01:03Z">
        <w:del w:id="3592" w:author="秦岭" w:date="2024-07-02T19:27:17Z">
          <w:r>
            <w:rPr>
              <w:rFonts w:hint="eastAsia" w:ascii="仿宋_GB2312" w:eastAsia="仿宋_GB2312" w:cs="Times New Roman"/>
              <w:color w:val="000000"/>
              <w:sz w:val="32"/>
              <w:szCs w:val="32"/>
              <w:lang w:val="en-US" w:eastAsia="zh-CN"/>
            </w:rPr>
            <w:delText>由示范区纪工委对</w:delText>
          </w:r>
        </w:del>
      </w:ins>
      <w:ins w:id="3593" w:author="。。。" w:date="2024-06-24T18:01:16Z">
        <w:del w:id="3594" w:author="秦岭" w:date="2024-07-02T19:27:17Z">
          <w:r>
            <w:rPr>
              <w:rFonts w:hint="default" w:ascii="仿宋_GB2312" w:eastAsia="仿宋_GB2312" w:cs="Times New Roman"/>
              <w:color w:val="000000"/>
              <w:sz w:val="32"/>
              <w:szCs w:val="32"/>
              <w:lang w:val="en-US" w:eastAsia="zh-CN"/>
            </w:rPr>
            <w:delText>企业</w:delText>
          </w:r>
        </w:del>
      </w:ins>
      <w:ins w:id="3595" w:author="。。。" w:date="2024-06-24T18:01:03Z">
        <w:del w:id="3596" w:author="秦岭" w:date="2024-07-02T19:27:17Z">
          <w:r>
            <w:rPr>
              <w:rFonts w:hint="default" w:ascii="仿宋_GB2312" w:eastAsia="仿宋_GB2312" w:cs="Times New Roman"/>
              <w:color w:val="000000"/>
              <w:sz w:val="32"/>
              <w:szCs w:val="32"/>
              <w:lang w:val="en-US" w:eastAsia="zh-CN"/>
            </w:rPr>
            <w:delText>负责人</w:delText>
          </w:r>
        </w:del>
      </w:ins>
      <w:ins w:id="3597" w:author="。。。" w:date="2024-06-24T18:01:03Z">
        <w:del w:id="3598" w:author="秦岭" w:date="2024-07-02T19:27:17Z">
          <w:r>
            <w:rPr>
              <w:rFonts w:hint="eastAsia" w:ascii="仿宋_GB2312" w:eastAsia="仿宋_GB2312" w:cs="Times New Roman"/>
              <w:color w:val="000000"/>
              <w:sz w:val="32"/>
              <w:szCs w:val="32"/>
              <w:lang w:val="en-US" w:eastAsia="zh-CN"/>
            </w:rPr>
            <w:delText>依法依规进行处理，</w:delText>
          </w:r>
        </w:del>
      </w:ins>
      <w:ins w:id="3599" w:author="。。。" w:date="2024-06-24T18:02:06Z">
        <w:del w:id="3600" w:author="秦岭" w:date="2024-07-02T19:27:17Z">
          <w:r>
            <w:rPr>
              <w:rFonts w:hint="eastAsia" w:ascii="仿宋_GB2312" w:eastAsia="仿宋_GB2312" w:cs="Times New Roman"/>
              <w:color w:val="000000"/>
              <w:sz w:val="32"/>
              <w:szCs w:val="32"/>
              <w:lang w:val="en-US" w:eastAsia="zh-CN"/>
            </w:rPr>
            <w:delText>工业园区公司</w:delText>
          </w:r>
        </w:del>
      </w:ins>
      <w:ins w:id="3601" w:author="。。。" w:date="2024-06-24T18:01:03Z">
        <w:del w:id="3602" w:author="秦岭" w:date="2024-07-02T19:27:17Z">
          <w:r>
            <w:rPr>
              <w:rFonts w:hint="eastAsia" w:ascii="仿宋_GB2312" w:eastAsia="仿宋_GB2312" w:cs="Times New Roman"/>
              <w:color w:val="000000"/>
              <w:sz w:val="32"/>
              <w:szCs w:val="32"/>
              <w:lang w:val="en-US" w:eastAsia="zh-CN"/>
            </w:rPr>
            <w:delText>向示范区管委会作出书面检查。</w:delText>
          </w:r>
        </w:del>
      </w:ins>
    </w:p>
    <w:p w14:paraId="7079F8A6">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Chars="0" w:right="0" w:rightChars="0" w:firstLine="0" w:firstLineChars="0"/>
        <w:jc w:val="left"/>
        <w:textAlignment w:val="auto"/>
        <w:outlineLvl w:val="0"/>
        <w:rPr>
          <w:del w:id="3604" w:author="秦岭" w:date="2024-07-02T19:27:17Z"/>
          <w:rFonts w:hint="eastAsia" w:ascii="黑体" w:hAnsi="黑体" w:eastAsia="黑体" w:cs="黑体"/>
          <w:i w:val="0"/>
          <w:caps w:val="0"/>
          <w:color w:val="auto"/>
          <w:spacing w:val="0"/>
          <w:sz w:val="32"/>
          <w:szCs w:val="32"/>
          <w:shd w:val="clear" w:color="auto" w:fill="FFFFFF"/>
          <w:lang w:val="en-US" w:eastAsia="zh-CN"/>
        </w:rPr>
        <w:pPrChange w:id="3603" w:author="秦岭" w:date="2024-07-02T19:28:10Z">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outlineLvl w:val="0"/>
          </w:pPr>
        </w:pPrChange>
      </w:pPr>
      <w:ins w:id="3605" w:author="。。。" w:date="2024-06-24T17:04:47Z">
        <w:del w:id="3606" w:author="秦岭" w:date="2024-07-02T19:27:17Z">
          <w:bookmarkStart w:id="224" w:name="_Toc24173"/>
          <w:bookmarkStart w:id="225" w:name="_Toc107"/>
          <w:bookmarkStart w:id="226" w:name="_Toc32179"/>
          <w:bookmarkStart w:id="227" w:name="_Toc27776"/>
          <w:bookmarkStart w:id="228" w:name="_Toc23954"/>
          <w:bookmarkStart w:id="229" w:name="_Toc28596"/>
          <w:bookmarkStart w:id="230" w:name="_Toc24784"/>
          <w:bookmarkStart w:id="231" w:name="_Toc14376"/>
          <w:bookmarkStart w:id="232" w:name="_Toc5646"/>
          <w:bookmarkStart w:id="233" w:name="_Toc12333"/>
          <w:r>
            <w:rPr>
              <w:rStyle w:val="19"/>
              <w:rFonts w:hint="eastAsia" w:ascii="黑体" w:hAnsi="黑体" w:eastAsia="黑体" w:cs="黑体"/>
              <w:i w:val="0"/>
              <w:caps w:val="0"/>
              <w:color w:val="auto"/>
              <w:spacing w:val="0"/>
              <w:sz w:val="32"/>
              <w:szCs w:val="32"/>
              <w:shd w:val="clear" w:color="auto" w:fill="FFFFFF"/>
              <w:lang w:val="en-US" w:eastAsia="zh-CN"/>
              <w:rPrChange w:id="3607" w:author="。。。" w:date="2024-06-26T17:35:46Z">
                <w:rPr>
                  <w:rFonts w:hint="eastAsia" w:ascii="黑体" w:hAnsi="黑体" w:eastAsia="黑体" w:cs="黑体"/>
                  <w:i w:val="0"/>
                  <w:caps w:val="0"/>
                  <w:color w:val="auto"/>
                  <w:spacing w:val="0"/>
                  <w:sz w:val="32"/>
                  <w:szCs w:val="32"/>
                  <w:shd w:val="clear" w:color="auto" w:fill="FFFFFF"/>
                  <w:lang w:val="en-US" w:eastAsia="zh-CN"/>
                </w:rPr>
              </w:rPrChange>
            </w:rPr>
            <w:delText>五</w:delText>
          </w:r>
        </w:del>
      </w:ins>
      <w:del w:id="3608" w:author="秦岭" w:date="2024-07-02T19:27:17Z">
        <w:r>
          <w:rPr>
            <w:rStyle w:val="19"/>
            <w:rFonts w:hint="eastAsia" w:ascii="黑体" w:hAnsi="黑体" w:eastAsia="黑体" w:cs="黑体"/>
            <w:i w:val="0"/>
            <w:caps w:val="0"/>
            <w:color w:val="auto"/>
            <w:spacing w:val="0"/>
            <w:sz w:val="32"/>
            <w:szCs w:val="32"/>
            <w:shd w:val="clear" w:color="auto" w:fill="FFFFFF"/>
            <w:lang w:val="en-US" w:eastAsia="zh-CN"/>
            <w:rPrChange w:id="3609" w:author="。。。" w:date="2024-06-26T17:35:46Z">
              <w:rPr>
                <w:rFonts w:hint="eastAsia" w:ascii="黑体" w:hAnsi="黑体" w:eastAsia="黑体" w:cs="黑体"/>
                <w:i w:val="0"/>
                <w:caps w:val="0"/>
                <w:color w:val="auto"/>
                <w:spacing w:val="0"/>
                <w:sz w:val="32"/>
                <w:szCs w:val="32"/>
                <w:shd w:val="clear" w:color="auto" w:fill="FFFFFF"/>
                <w:lang w:val="en-US" w:eastAsia="zh-CN"/>
              </w:rPr>
            </w:rPrChange>
          </w:rPr>
          <w:delText>七</w:delText>
        </w:r>
      </w:del>
      <w:del w:id="3610" w:author="秦岭" w:date="2024-07-02T19:27:17Z">
        <w:r>
          <w:rPr>
            <w:rStyle w:val="19"/>
            <w:rFonts w:hint="eastAsia" w:ascii="黑体" w:hAnsi="黑体" w:eastAsia="黑体" w:cs="黑体"/>
            <w:i w:val="0"/>
            <w:caps w:val="0"/>
            <w:color w:val="auto"/>
            <w:spacing w:val="0"/>
            <w:sz w:val="32"/>
            <w:szCs w:val="32"/>
            <w:shd w:val="clear" w:color="auto" w:fill="FFFFFF"/>
            <w:lang w:val="en-US" w:eastAsia="zh-CN"/>
            <w:rPrChange w:id="3611" w:author="。。。" w:date="2024-06-26T17:35:46Z">
              <w:rPr>
                <w:rFonts w:hint="eastAsia" w:ascii="黑体" w:hAnsi="黑体" w:eastAsia="黑体" w:cs="黑体"/>
                <w:i w:val="0"/>
                <w:caps w:val="0"/>
                <w:color w:val="auto"/>
                <w:spacing w:val="0"/>
                <w:sz w:val="32"/>
                <w:szCs w:val="32"/>
                <w:shd w:val="clear" w:color="auto" w:fill="FFFFFF"/>
                <w:lang w:val="en-US" w:eastAsia="zh-CN"/>
              </w:rPr>
            </w:rPrChange>
          </w:rPr>
          <w:delText>、</w:delText>
        </w:r>
      </w:del>
      <w:del w:id="3612" w:author="秦岭" w:date="2024-07-02T19:27:17Z">
        <w:r>
          <w:rPr>
            <w:rStyle w:val="19"/>
            <w:rFonts w:hint="eastAsia" w:ascii="黑体" w:hAnsi="黑体" w:eastAsia="黑体" w:cs="黑体"/>
            <w:i w:val="0"/>
            <w:caps w:val="0"/>
            <w:color w:val="auto"/>
            <w:spacing w:val="0"/>
            <w:sz w:val="32"/>
            <w:szCs w:val="32"/>
            <w:highlight w:val="none"/>
            <w:shd w:val="clear" w:color="auto" w:fill="FFFFFF"/>
            <w:lang w:val="en-US" w:eastAsia="zh-CN"/>
            <w:rPrChange w:id="3613" w:author="。。。" w:date="2024-06-26T17:35:46Z">
              <w:rPr>
                <w:rFonts w:hint="eastAsia" w:ascii="黑体" w:hAnsi="黑体" w:eastAsia="黑体" w:cs="黑体"/>
                <w:i w:val="0"/>
                <w:caps w:val="0"/>
                <w:color w:val="auto"/>
                <w:spacing w:val="0"/>
                <w:sz w:val="32"/>
                <w:szCs w:val="32"/>
                <w:highlight w:val="none"/>
                <w:shd w:val="clear" w:color="auto" w:fill="FFFFFF"/>
                <w:lang w:val="en-US" w:eastAsia="zh-CN"/>
              </w:rPr>
            </w:rPrChange>
          </w:rPr>
          <w:delText>事故防范措施和建议</w:delText>
        </w:r>
        <w:bookmarkEnd w:id="224"/>
        <w:bookmarkEnd w:id="225"/>
        <w:bookmarkEnd w:id="226"/>
        <w:bookmarkEnd w:id="227"/>
        <w:bookmarkEnd w:id="228"/>
        <w:bookmarkEnd w:id="229"/>
        <w:bookmarkEnd w:id="230"/>
        <w:bookmarkEnd w:id="231"/>
        <w:bookmarkEnd w:id="232"/>
        <w:bookmarkEnd w:id="233"/>
      </w:del>
      <w:del w:id="3614" w:author="秦岭" w:date="2024-07-02T19:27:17Z">
        <w:r>
          <w:rPr>
            <w:rFonts w:hint="eastAsia" w:ascii="黑体" w:hAnsi="黑体" w:eastAsia="黑体" w:cs="黑体"/>
            <w:i w:val="0"/>
            <w:caps w:val="0"/>
            <w:color w:val="auto"/>
            <w:spacing w:val="0"/>
            <w:sz w:val="32"/>
            <w:szCs w:val="32"/>
            <w:highlight w:val="none"/>
            <w:shd w:val="clear" w:color="auto" w:fill="FFFFFF"/>
            <w:lang w:val="en-US" w:eastAsia="zh-CN"/>
          </w:rPr>
          <w:delText xml:space="preserve"> </w:delText>
        </w:r>
      </w:del>
    </w:p>
    <w:p w14:paraId="4C166EFB">
      <w:pPr>
        <w:pStyle w:val="10"/>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line="240" w:lineRule="auto"/>
        <w:ind w:firstLine="0" w:firstLineChars="0"/>
        <w:textAlignment w:val="auto"/>
        <w:outlineLvl w:val="1"/>
        <w:rPr>
          <w:del w:id="3616" w:author="秦岭" w:date="2024-07-02T19:27:17Z"/>
          <w:rFonts w:hint="eastAsia"/>
          <w:lang w:eastAsia="zh-CN"/>
        </w:rPr>
        <w:pPrChange w:id="3615" w:author="秦岭" w:date="2024-07-02T19:28:10Z">
          <w:pPr>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outlineLvl w:val="1"/>
          </w:pPr>
        </w:pPrChange>
      </w:pPr>
      <w:del w:id="3617" w:author="秦岭" w:date="2024-07-02T19:27:17Z">
        <w:bookmarkStart w:id="234" w:name="_Toc26251"/>
        <w:r>
          <w:rPr>
            <w:rFonts w:hint="eastAsia"/>
          </w:rPr>
          <w:delText>（</w:delText>
        </w:r>
      </w:del>
      <w:del w:id="3618" w:author="秦岭" w:date="2024-07-02T19:27:17Z">
        <w:r>
          <w:rPr>
            <w:rFonts w:hint="eastAsia"/>
            <w:lang w:eastAsia="zh-CN"/>
          </w:rPr>
          <w:delText>一</w:delText>
        </w:r>
      </w:del>
      <w:del w:id="3619" w:author="秦岭" w:date="2024-07-02T19:27:17Z">
        <w:r>
          <w:rPr>
            <w:rFonts w:hint="eastAsia"/>
          </w:rPr>
          <w:delText>）</w:delText>
        </w:r>
      </w:del>
      <w:del w:id="3620" w:author="秦岭" w:date="2024-07-02T19:27:17Z">
        <w:r>
          <w:rPr>
            <w:rFonts w:hint="eastAsia"/>
            <w:lang w:val="en-US" w:eastAsia="zh-CN"/>
          </w:rPr>
          <w:delText>工业园区公司</w:delText>
        </w:r>
        <w:bookmarkEnd w:id="234"/>
      </w:del>
    </w:p>
    <w:p w14:paraId="3038A3B5">
      <w:pPr>
        <w:pStyle w:val="10"/>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line="240" w:lineRule="auto"/>
        <w:ind w:firstLine="0" w:firstLineChars="0"/>
        <w:textAlignment w:val="auto"/>
        <w:rPr>
          <w:del w:id="3622" w:author="秦岭" w:date="2024-07-02T19:27:17Z"/>
          <w:rFonts w:hint="eastAsia" w:ascii="BatangChe" w:hAnsi="BatangChe" w:eastAsia="仿宋_GB2312"/>
          <w:sz w:val="32"/>
        </w:rPr>
        <w:pPrChange w:id="3621" w:author="秦岭" w:date="2024-07-02T19:28:10Z">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pPr>
        </w:pPrChange>
      </w:pPr>
      <w:del w:id="3623" w:author="秦岭" w:date="2024-07-02T19:27:17Z">
        <w:r>
          <w:rPr>
            <w:rFonts w:hint="eastAsia" w:ascii="BatangChe" w:hAnsi="BatangChe" w:eastAsia="仿宋_GB2312"/>
            <w:sz w:val="32"/>
            <w:lang w:val="en-US" w:eastAsia="zh-CN"/>
          </w:rPr>
          <w:delText>要</w:delText>
        </w:r>
      </w:del>
      <w:del w:id="3624" w:author="秦岭" w:date="2024-07-02T19:27:17Z">
        <w:r>
          <w:rPr>
            <w:rFonts w:hint="eastAsia" w:ascii="BatangChe" w:hAnsi="BatangChe" w:eastAsia="仿宋_GB2312"/>
            <w:sz w:val="32"/>
          </w:rPr>
          <w:delText>健全</w:delText>
        </w:r>
      </w:del>
      <w:del w:id="3625" w:author="秦岭" w:date="2024-07-02T19:27:17Z">
        <w:r>
          <w:rPr>
            <w:rFonts w:hint="eastAsia" w:ascii="BatangChe" w:hAnsi="BatangChe" w:eastAsia="仿宋_GB2312"/>
            <w:sz w:val="32"/>
            <w:lang w:val="en-US" w:eastAsia="zh-CN"/>
          </w:rPr>
          <w:delText>基本建设项目考古勘探工地</w:delText>
        </w:r>
      </w:del>
      <w:del w:id="3626" w:author="秦岭" w:date="2024-07-02T19:27:17Z">
        <w:r>
          <w:rPr>
            <w:rFonts w:hint="eastAsia" w:ascii="BatangChe" w:hAnsi="BatangChe" w:eastAsia="仿宋_GB2312"/>
            <w:sz w:val="32"/>
          </w:rPr>
          <w:delText>安全管理制度</w:delText>
        </w:r>
      </w:del>
      <w:del w:id="3627" w:author="秦岭" w:date="2024-07-02T19:27:17Z">
        <w:r>
          <w:rPr>
            <w:rFonts w:hint="eastAsia" w:ascii="BatangChe" w:hAnsi="BatangChe" w:eastAsia="仿宋_GB2312"/>
            <w:sz w:val="32"/>
            <w:lang w:eastAsia="zh-CN"/>
          </w:rPr>
          <w:delText>；</w:delText>
        </w:r>
      </w:del>
      <w:del w:id="3628" w:author="秦岭" w:date="2024-07-02T19:27:17Z">
        <w:r>
          <w:rPr>
            <w:rFonts w:hint="eastAsia" w:ascii="BatangChe" w:hAnsi="BatangChe" w:eastAsia="仿宋_GB2312"/>
            <w:sz w:val="32"/>
            <w:lang w:val="en-US" w:eastAsia="zh-CN"/>
          </w:rPr>
          <w:delText>虽然考古勘探工作特殊，工作协议约定由考古勘探单位负责，但是建设单位要深入工地巡查</w:delText>
        </w:r>
      </w:del>
      <w:del w:id="3629" w:author="秦岭" w:date="2024-07-02T19:27:17Z">
        <w:r>
          <w:rPr>
            <w:rFonts w:hint="eastAsia" w:ascii="仿宋_GB2312" w:hAnsi="仿宋_GB2312" w:eastAsia="仿宋_GB2312" w:cs="仿宋_GB2312"/>
            <w:i w:val="0"/>
            <w:caps w:val="0"/>
            <w:color w:val="auto"/>
            <w:spacing w:val="0"/>
            <w:sz w:val="32"/>
            <w:szCs w:val="32"/>
            <w:shd w:val="clear" w:color="auto" w:fill="FFFFFF"/>
            <w:lang w:val="en-US" w:eastAsia="zh-CN"/>
          </w:rPr>
          <w:delText>，对存在的安全隐患，督促考古勘探单位立即整改，</w:delText>
        </w:r>
      </w:del>
      <w:del w:id="3630" w:author="秦岭" w:date="2024-07-02T19:27:17Z">
        <w:r>
          <w:rPr>
            <w:rFonts w:hint="eastAsia" w:ascii="BatangChe" w:hAnsi="BatangChe" w:eastAsia="仿宋_GB2312"/>
            <w:sz w:val="32"/>
          </w:rPr>
          <w:delText>提高企业事故防范能力，严防类似事故发生。</w:delText>
        </w:r>
      </w:del>
    </w:p>
    <w:p w14:paraId="48C0401B">
      <w:pPr>
        <w:pStyle w:val="10"/>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line="240" w:lineRule="auto"/>
        <w:ind w:firstLine="0" w:firstLineChars="0"/>
        <w:textAlignment w:val="auto"/>
        <w:outlineLvl w:val="1"/>
        <w:rPr>
          <w:del w:id="3632" w:author="秦岭" w:date="2024-07-02T19:27:17Z"/>
          <w:rFonts w:hint="default" w:ascii="Arial" w:hAnsi="Arial" w:eastAsia="楷体_GB2312" w:cs="Times New Roman"/>
          <w:i w:val="0"/>
          <w:caps w:val="0"/>
          <w:color w:val="auto"/>
          <w:spacing w:val="0"/>
          <w:sz w:val="32"/>
          <w:szCs w:val="24"/>
          <w:shd w:val="clear" w:color="auto" w:fill="FFFFFF"/>
          <w:lang w:val="en-US" w:eastAsia="zh-CN"/>
          <w:rPrChange w:id="3633" w:author="。。。" w:date="2024-06-24T17:30:49Z">
            <w:rPr>
              <w:del w:id="3634" w:author="秦岭" w:date="2024-07-02T19:27:17Z"/>
              <w:rFonts w:hint="eastAsia" w:ascii="仿宋_GB2312" w:hAnsi="仿宋_GB2312" w:eastAsia="仿宋_GB2312" w:cs="仿宋_GB2312"/>
              <w:i w:val="0"/>
              <w:caps w:val="0"/>
              <w:color w:val="auto"/>
              <w:spacing w:val="0"/>
              <w:sz w:val="32"/>
              <w:szCs w:val="32"/>
              <w:shd w:val="clear" w:color="auto" w:fill="FFFFFF"/>
              <w:lang w:val="en-US" w:eastAsia="zh-CN"/>
            </w:rPr>
          </w:rPrChange>
        </w:rPr>
        <w:pPrChange w:id="3631" w:author="秦岭" w:date="2024-07-02T19:28:10Z">
          <w:pPr>
            <w:keepNext w:val="0"/>
            <w:keepLines w:val="0"/>
            <w:pageBreakBefore w:val="0"/>
            <w:numPr>
              <w:ilvl w:val="0"/>
              <w:numId w:val="10"/>
            </w:numPr>
            <w:kinsoku/>
            <w:wordWrap/>
            <w:overflowPunct/>
            <w:topLinePunct w:val="0"/>
            <w:autoSpaceDE/>
            <w:autoSpaceDN/>
            <w:bidi w:val="0"/>
            <w:spacing w:line="560" w:lineRule="exact"/>
            <w:ind w:firstLine="643" w:firstLineChars="200"/>
            <w:textAlignment w:val="auto"/>
            <w:outlineLvl w:val="1"/>
          </w:pPr>
        </w:pPrChange>
      </w:pPr>
      <w:del w:id="3635" w:author="秦岭" w:date="2024-07-02T19:27:17Z">
        <w:bookmarkStart w:id="235" w:name="_Toc18403"/>
        <w:r>
          <w:rPr>
            <w:rFonts w:hint="default" w:ascii="Arial" w:hAnsi="Arial" w:eastAsia="楷体_GB2312" w:cs="Times New Roman"/>
            <w:b/>
            <w:bCs w:val="0"/>
            <w:i w:val="0"/>
            <w:caps w:val="0"/>
            <w:color w:val="auto"/>
            <w:spacing w:val="0"/>
            <w:sz w:val="32"/>
            <w:szCs w:val="24"/>
            <w:shd w:val="clear" w:color="auto" w:fill="FFFFFF"/>
            <w:lang w:val="en-US" w:eastAsia="zh-CN"/>
            <w:rPrChange w:id="3636" w:author="。。。" w:date="2024-06-24T17:30:49Z">
              <w:rPr>
                <w:rFonts w:hint="eastAsia" w:ascii="仿宋_GB2312" w:hAnsi="仿宋_GB2312" w:eastAsia="仿宋_GB2312" w:cs="仿宋_GB2312"/>
                <w:b/>
                <w:bCs/>
                <w:i w:val="0"/>
                <w:caps w:val="0"/>
                <w:color w:val="auto"/>
                <w:spacing w:val="0"/>
                <w:sz w:val="32"/>
                <w:szCs w:val="32"/>
                <w:shd w:val="clear" w:color="auto" w:fill="FFFFFF"/>
                <w:lang w:val="en-US" w:eastAsia="zh-CN"/>
              </w:rPr>
            </w:rPrChange>
          </w:rPr>
          <w:delText>陕西省考古研究院</w:delText>
        </w:r>
        <w:bookmarkEnd w:id="235"/>
      </w:del>
    </w:p>
    <w:p w14:paraId="6B5546E9">
      <w:pPr>
        <w:pStyle w:val="10"/>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line="240" w:lineRule="auto"/>
        <w:ind w:firstLine="0" w:firstLineChars="0"/>
        <w:textAlignment w:val="auto"/>
        <w:rPr>
          <w:del w:id="3638" w:author="秦岭" w:date="2024-07-02T19:27:17Z"/>
          <w:rFonts w:hint="eastAsia" w:ascii="仿宋_GB2312" w:hAnsi="仿宋_GB2312" w:eastAsia="仿宋_GB2312" w:cs="仿宋_GB2312"/>
          <w:b/>
          <w:bCs/>
          <w:i w:val="0"/>
          <w:caps w:val="0"/>
          <w:color w:val="auto"/>
          <w:spacing w:val="0"/>
          <w:kern w:val="2"/>
          <w:sz w:val="32"/>
          <w:szCs w:val="32"/>
          <w:shd w:val="clear" w:color="auto" w:fill="FFFFFF"/>
          <w:lang w:val="en-US" w:eastAsia="zh-CN" w:bidi="ar-SA"/>
        </w:rPr>
        <w:pPrChange w:id="3637" w:author="秦岭" w:date="2024-07-02T19:28:10Z">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pPr>
        </w:pPrChange>
      </w:pPr>
      <w:del w:id="3639" w:author="秦岭" w:date="2024-07-02T19:27:17Z">
        <w:r>
          <w:rPr>
            <w:rFonts w:hint="eastAsia" w:ascii="仿宋_GB2312" w:hAnsi="仿宋_GB2312" w:eastAsia="仿宋_GB2312" w:cs="仿宋_GB2312"/>
            <w:i w:val="0"/>
            <w:caps w:val="0"/>
            <w:color w:val="auto"/>
            <w:spacing w:val="0"/>
            <w:sz w:val="32"/>
            <w:szCs w:val="32"/>
            <w:shd w:val="clear" w:color="auto" w:fill="FFFFFF"/>
          </w:rPr>
          <w:delText>要</w:delText>
        </w:r>
      </w:del>
      <w:del w:id="3640" w:author="秦岭" w:date="2024-07-02T19:27:17Z">
        <w:r>
          <w:rPr>
            <w:rFonts w:hint="eastAsia" w:ascii="仿宋_GB2312" w:hAnsi="仿宋_GB2312" w:eastAsia="仿宋_GB2312" w:cs="仿宋_GB2312"/>
            <w:i w:val="0"/>
            <w:caps w:val="0"/>
            <w:color w:val="auto"/>
            <w:spacing w:val="0"/>
            <w:sz w:val="32"/>
            <w:szCs w:val="32"/>
            <w:shd w:val="clear" w:color="auto" w:fill="FFFFFF"/>
            <w:lang w:val="en-US" w:eastAsia="zh-CN"/>
          </w:rPr>
          <w:delText>深刻的吸取此次事故教训，强化红线意识，守牢底线思维；要把文物考古勘探作业过程的安全管理提上议事日程；严格执行</w:delText>
        </w:r>
      </w:del>
      <w:del w:id="3641" w:author="秦岭" w:date="2024-07-02T19:27:17Z">
        <w:r>
          <w:rPr>
            <w:rFonts w:hint="eastAsia" w:ascii="仿宋_GB2312" w:hAnsi="仿宋_GB2312" w:eastAsia="仿宋_GB2312" w:cs="仿宋_GB2312"/>
            <w:i w:val="0"/>
            <w:caps w:val="0"/>
            <w:color w:val="333333"/>
            <w:spacing w:val="0"/>
            <w:sz w:val="32"/>
            <w:szCs w:val="32"/>
            <w:shd w:val="clear" w:color="auto" w:fill="FFFFFF"/>
            <w:lang w:val="en-US" w:eastAsia="zh-CN"/>
          </w:rPr>
          <w:delText>《考古工地安全施工规范》（DB61/T1724—2023）地方标准</w:delText>
        </w:r>
      </w:del>
      <w:del w:id="3642" w:author="秦岭" w:date="2024-07-02T19:27:17Z">
        <w:r>
          <w:rPr>
            <w:rFonts w:hint="eastAsia" w:ascii="仿宋_GB2312" w:hAnsi="仿宋_GB2312" w:eastAsia="仿宋_GB2312" w:cs="仿宋_GB2312"/>
            <w:i w:val="0"/>
            <w:caps w:val="0"/>
            <w:color w:val="auto"/>
            <w:spacing w:val="0"/>
            <w:sz w:val="32"/>
            <w:szCs w:val="32"/>
            <w:shd w:val="clear" w:color="auto" w:fill="FFFFFF"/>
            <w:lang w:val="en-US" w:eastAsia="zh-CN"/>
          </w:rPr>
          <w:delText>，切实</w:delText>
        </w:r>
      </w:del>
      <w:del w:id="3643" w:author="秦岭" w:date="2024-07-02T19:27:17Z">
        <w:r>
          <w:rPr>
            <w:rFonts w:hint="eastAsia" w:ascii="BatangChe" w:hAnsi="BatangChe" w:eastAsia="仿宋_GB2312"/>
            <w:sz w:val="32"/>
          </w:rPr>
          <w:delText>提高企业事故防范能力，严防类似事故发生。</w:delText>
        </w:r>
      </w:del>
    </w:p>
    <w:p w14:paraId="6D1BB372">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firstLine="0" w:firstLineChars="0"/>
        <w:jc w:val="left"/>
        <w:textAlignment w:val="auto"/>
        <w:outlineLvl w:val="1"/>
        <w:rPr>
          <w:del w:id="3645" w:author="秦岭" w:date="2024-07-02T19:27:17Z"/>
          <w:rFonts w:hint="default" w:ascii="Arial" w:hAnsi="Arial" w:eastAsia="楷体_GB2312" w:cs="Times New Roman"/>
          <w:b/>
          <w:bCs w:val="0"/>
          <w:i w:val="0"/>
          <w:caps w:val="0"/>
          <w:color w:val="auto"/>
          <w:spacing w:val="0"/>
          <w:sz w:val="32"/>
          <w:szCs w:val="24"/>
          <w:shd w:val="clear" w:color="auto" w:fill="FFFFFF"/>
          <w:lang w:bidi="ar-SA"/>
          <w:rPrChange w:id="3646" w:author="。。。" w:date="2024-06-26T17:36:05Z">
            <w:rPr>
              <w:del w:id="3647" w:author="秦岭" w:date="2024-07-02T19:27:17Z"/>
              <w:rFonts w:hint="eastAsia" w:ascii="仿宋_GB2312" w:hAnsi="仿宋_GB2312" w:eastAsia="仿宋_GB2312" w:cs="仿宋_GB2312"/>
              <w:b/>
              <w:bCs/>
              <w:i w:val="0"/>
              <w:caps w:val="0"/>
              <w:color w:val="auto"/>
              <w:spacing w:val="0"/>
              <w:sz w:val="32"/>
              <w:szCs w:val="32"/>
              <w:shd w:val="clear" w:color="auto" w:fill="FFFFFF"/>
            </w:rPr>
          </w:rPrChange>
        </w:rPr>
        <w:pPrChange w:id="3644" w:author="秦岭" w:date="2024-07-02T19:28:10Z">
          <w:pPr>
            <w:pStyle w:val="12"/>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outlineLvl w:val="1"/>
          </w:pPr>
        </w:pPrChange>
      </w:pPr>
      <w:ins w:id="3648" w:author="。。。" w:date="2024-06-26T17:36:07Z">
        <w:del w:id="3649" w:author="秦岭" w:date="2024-07-02T19:27:17Z">
          <w:bookmarkStart w:id="236" w:name="_Toc31741"/>
          <w:bookmarkStart w:id="237" w:name="_Toc6360"/>
          <w:bookmarkStart w:id="238" w:name="_Toc2695"/>
          <w:bookmarkStart w:id="239" w:name="_Toc6323"/>
          <w:bookmarkStart w:id="240" w:name="_Toc15414"/>
          <w:bookmarkStart w:id="241" w:name="_Toc25655"/>
          <w:bookmarkStart w:id="242" w:name="_Toc23479"/>
          <w:bookmarkStart w:id="243" w:name="_Toc7252"/>
          <w:bookmarkStart w:id="244" w:name="_Toc722"/>
          <w:bookmarkStart w:id="245" w:name="_Toc2853"/>
          <w:r>
            <w:rPr>
              <w:rFonts w:hint="eastAsia" w:cs="Times New Roman"/>
              <w:b/>
              <w:bCs w:val="0"/>
              <w:i w:val="0"/>
              <w:caps w:val="0"/>
              <w:spacing w:val="0"/>
              <w:sz w:val="32"/>
              <w:szCs w:val="24"/>
              <w:shd w:val="clear"/>
              <w:lang w:val="en-US" w:eastAsia="zh-CN" w:bidi="ar-SA"/>
            </w:rPr>
            <w:delText>（</w:delText>
          </w:r>
        </w:del>
      </w:ins>
      <w:ins w:id="3650" w:author="。。。" w:date="2024-06-26T17:37:13Z">
        <w:del w:id="3651" w:author="秦岭" w:date="2024-07-02T19:27:17Z">
          <w:r>
            <w:rPr>
              <w:rFonts w:hint="eastAsia" w:cs="Times New Roman"/>
              <w:b/>
              <w:bCs w:val="0"/>
              <w:i w:val="0"/>
              <w:caps w:val="0"/>
              <w:spacing w:val="0"/>
              <w:sz w:val="32"/>
              <w:szCs w:val="24"/>
              <w:shd w:val="clear"/>
              <w:lang w:val="en-US" w:eastAsia="zh-CN" w:bidi="ar-SA"/>
            </w:rPr>
            <w:delText>一</w:delText>
          </w:r>
        </w:del>
      </w:ins>
      <w:ins w:id="3652" w:author="。。。" w:date="2024-06-26T17:36:07Z">
        <w:del w:id="3653" w:author="秦岭" w:date="2024-07-02T19:27:17Z">
          <w:r>
            <w:rPr>
              <w:rFonts w:hint="eastAsia" w:cs="Times New Roman"/>
              <w:b/>
              <w:bCs w:val="0"/>
              <w:i w:val="0"/>
              <w:caps w:val="0"/>
              <w:spacing w:val="0"/>
              <w:sz w:val="32"/>
              <w:szCs w:val="24"/>
              <w:shd w:val="clear"/>
              <w:lang w:val="en-US" w:eastAsia="zh-CN" w:bidi="ar-SA"/>
            </w:rPr>
            <w:delText>）</w:delText>
          </w:r>
        </w:del>
      </w:ins>
      <w:del w:id="3654" w:author="秦岭" w:date="2024-07-02T19:27:17Z">
        <w:r>
          <w:rPr>
            <w:rFonts w:hint="default" w:ascii="Arial" w:hAnsi="Arial" w:eastAsia="楷体_GB2312" w:cs="Times New Roman"/>
            <w:b/>
            <w:bCs w:val="0"/>
            <w:i w:val="0"/>
            <w:caps w:val="0"/>
            <w:color w:val="auto"/>
            <w:spacing w:val="0"/>
            <w:sz w:val="32"/>
            <w:szCs w:val="24"/>
            <w:shd w:val="clear" w:color="auto" w:fill="FFFFFF"/>
            <w:lang w:val="en-US" w:eastAsia="zh-CN" w:bidi="ar-SA"/>
            <w:rPrChange w:id="3655" w:author="。。。" w:date="2024-06-26T17:36:05Z">
              <w:rPr>
                <w:rFonts w:hint="eastAsia" w:ascii="仿宋_GB2312" w:hAnsi="仿宋_GB2312" w:eastAsia="仿宋_GB2312" w:cs="仿宋_GB2312"/>
                <w:b/>
                <w:bCs/>
                <w:i w:val="0"/>
                <w:caps w:val="0"/>
                <w:color w:val="auto"/>
                <w:spacing w:val="0"/>
                <w:sz w:val="32"/>
                <w:szCs w:val="32"/>
                <w:shd w:val="clear" w:color="auto" w:fill="FFFFFF"/>
                <w:lang w:val="en-US" w:eastAsia="zh-CN"/>
              </w:rPr>
            </w:rPrChange>
          </w:rPr>
          <w:delText>博古文勘</w:delText>
        </w:r>
      </w:del>
      <w:del w:id="3656" w:author="秦岭" w:date="2024-07-02T19:27:17Z">
        <w:r>
          <w:rPr>
            <w:rFonts w:hint="default" w:ascii="Arial" w:hAnsi="Arial" w:eastAsia="楷体_GB2312" w:cs="Times New Roman"/>
            <w:b/>
            <w:bCs w:val="0"/>
            <w:i w:val="0"/>
            <w:caps w:val="0"/>
            <w:color w:val="auto"/>
            <w:spacing w:val="0"/>
            <w:sz w:val="32"/>
            <w:szCs w:val="24"/>
            <w:shd w:val="clear" w:color="auto" w:fill="FFFFFF"/>
            <w:lang w:bidi="ar-SA"/>
            <w:rPrChange w:id="3657" w:author="。。。" w:date="2024-06-26T17:36:05Z">
              <w:rPr>
                <w:rFonts w:hint="eastAsia" w:ascii="仿宋_GB2312" w:hAnsi="仿宋_GB2312" w:eastAsia="仿宋_GB2312" w:cs="仿宋_GB2312"/>
                <w:b/>
                <w:bCs/>
                <w:i w:val="0"/>
                <w:caps w:val="0"/>
                <w:color w:val="auto"/>
                <w:spacing w:val="0"/>
                <w:sz w:val="32"/>
                <w:szCs w:val="32"/>
                <w:shd w:val="clear" w:color="auto" w:fill="FFFFFF"/>
              </w:rPr>
            </w:rPrChange>
          </w:rPr>
          <w:delText>公司</w:delText>
        </w:r>
        <w:bookmarkEnd w:id="236"/>
        <w:bookmarkEnd w:id="237"/>
        <w:bookmarkEnd w:id="238"/>
        <w:bookmarkEnd w:id="239"/>
        <w:bookmarkEnd w:id="240"/>
        <w:bookmarkEnd w:id="241"/>
        <w:bookmarkEnd w:id="242"/>
        <w:bookmarkEnd w:id="243"/>
        <w:bookmarkEnd w:id="244"/>
        <w:bookmarkEnd w:id="245"/>
      </w:del>
    </w:p>
    <w:p w14:paraId="64C5C0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firstLine="0" w:firstLineChars="0"/>
        <w:jc w:val="left"/>
        <w:textAlignment w:val="auto"/>
        <w:outlineLvl w:val="9"/>
        <w:rPr>
          <w:rFonts w:hint="eastAsia" w:ascii="仿宋_GB2312" w:hAnsi="仿宋_GB2312" w:eastAsia="仿宋_GB2312" w:cs="仿宋_GB2312"/>
          <w:b w:val="0"/>
          <w:bCs w:val="0"/>
          <w:i w:val="0"/>
          <w:caps w:val="0"/>
          <w:color w:val="auto"/>
          <w:spacing w:val="0"/>
          <w:sz w:val="32"/>
          <w:szCs w:val="32"/>
          <w:shd w:val="clear" w:color="auto" w:fill="FFFFFF"/>
          <w:rPrChange w:id="3659" w:author="秦岭" w:date="2024-07-02T19:05:23Z">
            <w:rPr>
              <w:rFonts w:hint="eastAsia" w:ascii="仿宋_GB2312" w:hAnsi="仿宋_GB2312" w:eastAsia="仿宋_GB2312" w:cs="仿宋_GB2312"/>
              <w:b/>
              <w:bCs/>
              <w:i w:val="0"/>
              <w:caps w:val="0"/>
              <w:color w:val="auto"/>
              <w:spacing w:val="0"/>
              <w:sz w:val="32"/>
              <w:szCs w:val="32"/>
              <w:shd w:val="clear" w:color="auto" w:fill="FFFFFF"/>
            </w:rPr>
          </w:rPrChange>
        </w:rPr>
        <w:pPrChange w:id="3658" w:author="秦岭" w:date="2024-07-02T19:28:10Z">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9"/>
          </w:pPr>
        </w:pPrChange>
      </w:pPr>
      <w:del w:id="3660" w:author="秦岭" w:date="2024-07-02T19:27:17Z">
        <w:r>
          <w:rPr>
            <w:rFonts w:hint="eastAsia" w:ascii="仿宋_GB2312" w:hAnsi="仿宋_GB2312" w:eastAsia="仿宋_GB2312" w:cs="仿宋_GB2312"/>
            <w:i w:val="0"/>
            <w:caps w:val="0"/>
            <w:color w:val="auto"/>
            <w:spacing w:val="0"/>
            <w:sz w:val="32"/>
            <w:szCs w:val="32"/>
            <w:shd w:val="clear" w:color="auto" w:fill="FFFFFF"/>
            <w:lang w:val="en-US" w:eastAsia="zh-CN"/>
          </w:rPr>
          <w:delText>要深刻反思此次事故，有效落实企业安全生产主体责任，夯实安全生产管理基础，杜绝违法转包劳务作业现象；加强文物考古勘探作业现场安全风险辨识评价，</w:delText>
        </w:r>
      </w:del>
      <w:del w:id="3661" w:author="秦岭" w:date="2024-07-02T19:27:17Z">
        <w:r>
          <w:rPr>
            <w:rFonts w:hint="eastAsia" w:ascii="仿宋_GB2312" w:hAnsi="仿宋_GB2312" w:eastAsia="仿宋_GB2312" w:cs="仿宋_GB2312"/>
            <w:i w:val="0"/>
            <w:caps w:val="0"/>
            <w:color w:val="auto"/>
            <w:spacing w:val="0"/>
            <w:sz w:val="32"/>
            <w:szCs w:val="32"/>
            <w:shd w:val="clear" w:color="auto" w:fill="FFFFFF"/>
          </w:rPr>
          <w:delText>制定针对性</w:delText>
        </w:r>
      </w:del>
      <w:del w:id="3662" w:author="秦岭" w:date="2024-07-02T19:27:17Z">
        <w:r>
          <w:rPr>
            <w:rFonts w:hint="eastAsia" w:ascii="仿宋_GB2312" w:hAnsi="仿宋_GB2312" w:eastAsia="仿宋_GB2312" w:cs="仿宋_GB2312"/>
            <w:i w:val="0"/>
            <w:caps w:val="0"/>
            <w:color w:val="auto"/>
            <w:spacing w:val="0"/>
            <w:sz w:val="32"/>
            <w:szCs w:val="32"/>
            <w:shd w:val="clear" w:color="auto" w:fill="FFFFFF"/>
            <w:lang w:val="en-US" w:eastAsia="zh-CN"/>
          </w:rPr>
          <w:delText>的风险控制</w:delText>
        </w:r>
      </w:del>
      <w:del w:id="3663" w:author="秦岭" w:date="2024-07-02T19:27:17Z">
        <w:r>
          <w:rPr>
            <w:rFonts w:hint="eastAsia" w:ascii="仿宋_GB2312" w:hAnsi="仿宋_GB2312" w:eastAsia="仿宋_GB2312" w:cs="仿宋_GB2312"/>
            <w:i w:val="0"/>
            <w:caps w:val="0"/>
            <w:color w:val="auto"/>
            <w:spacing w:val="0"/>
            <w:sz w:val="32"/>
            <w:szCs w:val="32"/>
            <w:shd w:val="clear" w:color="auto" w:fill="FFFFFF"/>
          </w:rPr>
          <w:delText>措施</w:delText>
        </w:r>
      </w:del>
      <w:del w:id="3664" w:author="秦岭" w:date="2024-07-02T19:27:17Z">
        <w:r>
          <w:rPr>
            <w:rFonts w:hint="eastAsia" w:ascii="仿宋_GB2312" w:hAnsi="仿宋_GB2312" w:eastAsia="仿宋_GB2312" w:cs="仿宋_GB2312"/>
            <w:i w:val="0"/>
            <w:caps w:val="0"/>
            <w:color w:val="auto"/>
            <w:spacing w:val="0"/>
            <w:sz w:val="32"/>
            <w:szCs w:val="32"/>
            <w:shd w:val="clear" w:color="auto" w:fill="FFFFFF"/>
            <w:lang w:eastAsia="zh-CN"/>
          </w:rPr>
          <w:delText>，</w:delText>
        </w:r>
      </w:del>
      <w:del w:id="3665" w:author="秦岭" w:date="2024-07-02T19:27:17Z">
        <w:r>
          <w:rPr>
            <w:rFonts w:hint="eastAsia" w:ascii="仿宋_GB2312" w:hAnsi="仿宋_GB2312" w:eastAsia="仿宋_GB2312" w:cs="仿宋_GB2312"/>
            <w:i w:val="0"/>
            <w:caps w:val="0"/>
            <w:color w:val="auto"/>
            <w:spacing w:val="0"/>
            <w:sz w:val="32"/>
            <w:szCs w:val="32"/>
            <w:shd w:val="clear" w:color="auto" w:fill="FFFFFF"/>
            <w:lang w:val="en-US" w:eastAsia="zh-CN"/>
          </w:rPr>
          <w:delText>消除事故隐患；加大安全风险辨识教育培训，</w:delText>
        </w:r>
      </w:del>
      <w:del w:id="3666" w:author="秦岭" w:date="2024-07-02T19:27:17Z">
        <w:r>
          <w:rPr>
            <w:rFonts w:hint="eastAsia" w:ascii="仿宋_GB2312" w:hAnsi="仿宋_GB2312" w:eastAsia="仿宋_GB2312" w:cs="仿宋_GB2312"/>
            <w:i w:val="0"/>
            <w:caps w:val="0"/>
            <w:color w:val="auto"/>
            <w:spacing w:val="0"/>
            <w:sz w:val="32"/>
            <w:szCs w:val="32"/>
            <w:shd w:val="clear" w:color="auto" w:fill="FFFFFF"/>
            <w:rPrChange w:id="3667" w:author="秦岭" w:date="2024-07-02T19:05:23Z">
              <w:rPr>
                <w:rFonts w:hint="eastAsia" w:ascii="仿宋_GB2312" w:hAnsi="仿宋_GB2312" w:eastAsia="仿宋_GB2312" w:cs="仿宋_GB2312"/>
                <w:i w:val="0"/>
                <w:caps w:val="0"/>
                <w:color w:val="333333"/>
                <w:spacing w:val="0"/>
                <w:sz w:val="32"/>
                <w:szCs w:val="32"/>
                <w:shd w:val="clear" w:color="auto" w:fill="FFFFFF"/>
              </w:rPr>
            </w:rPrChange>
          </w:rPr>
          <w:delText>提高企业安全</w:delText>
        </w:r>
      </w:del>
      <w:r>
        <w:rPr>
          <w:rFonts w:hint="eastAsia" w:ascii="仿宋_GB2312" w:hAnsi="仿宋_GB2312" w:eastAsia="仿宋_GB2312" w:cs="仿宋_GB2312"/>
          <w:i w:val="0"/>
          <w:caps w:val="0"/>
          <w:color w:val="auto"/>
          <w:spacing w:val="0"/>
          <w:sz w:val="32"/>
          <w:szCs w:val="32"/>
          <w:shd w:val="clear" w:color="auto" w:fill="FFFFFF"/>
          <w:rPrChange w:id="3668" w:author="秦岭" w:date="2024-07-02T19:05:23Z">
            <w:rPr>
              <w:rFonts w:hint="eastAsia" w:ascii="仿宋_GB2312" w:hAnsi="仿宋_GB2312" w:eastAsia="仿宋_GB2312" w:cs="仿宋_GB2312"/>
              <w:i w:val="0"/>
              <w:caps w:val="0"/>
              <w:color w:val="333333"/>
              <w:spacing w:val="0"/>
              <w:sz w:val="32"/>
              <w:szCs w:val="32"/>
              <w:shd w:val="clear" w:color="auto" w:fill="FFFFFF"/>
            </w:rPr>
          </w:rPrChange>
        </w:rPr>
        <w:t>管理水平，杜绝类似</w:t>
      </w:r>
      <w:r>
        <w:rPr>
          <w:rFonts w:hint="eastAsia" w:ascii="仿宋_GB2312" w:hAnsi="仿宋_GB2312" w:eastAsia="仿宋_GB2312" w:cs="仿宋_GB2312"/>
          <w:i w:val="0"/>
          <w:caps w:val="0"/>
          <w:color w:val="auto"/>
          <w:spacing w:val="0"/>
          <w:sz w:val="32"/>
          <w:szCs w:val="32"/>
          <w:shd w:val="clear" w:color="auto" w:fill="FFFFFF"/>
          <w:lang w:val="en-US" w:eastAsia="zh-CN"/>
          <w:rPrChange w:id="3669" w:author="秦岭" w:date="2024-07-02T19:05:23Z">
            <w:rPr>
              <w:rFonts w:hint="eastAsia" w:ascii="仿宋_GB2312" w:hAnsi="仿宋_GB2312" w:eastAsia="仿宋_GB2312" w:cs="仿宋_GB2312"/>
              <w:i w:val="0"/>
              <w:caps w:val="0"/>
              <w:color w:val="333333"/>
              <w:spacing w:val="0"/>
              <w:sz w:val="32"/>
              <w:szCs w:val="32"/>
              <w:shd w:val="clear" w:color="auto" w:fill="FFFFFF"/>
              <w:lang w:val="en-US" w:eastAsia="zh-CN"/>
            </w:rPr>
          </w:rPrChange>
        </w:rPr>
        <w:t>事故</w:t>
      </w:r>
      <w:r>
        <w:rPr>
          <w:rFonts w:hint="eastAsia" w:ascii="仿宋_GB2312" w:hAnsi="仿宋_GB2312" w:eastAsia="仿宋_GB2312" w:cs="仿宋_GB2312"/>
          <w:i w:val="0"/>
          <w:caps w:val="0"/>
          <w:color w:val="auto"/>
          <w:spacing w:val="0"/>
          <w:sz w:val="32"/>
          <w:szCs w:val="32"/>
          <w:shd w:val="clear" w:color="auto" w:fill="FFFFFF"/>
          <w:rPrChange w:id="3670" w:author="秦岭" w:date="2024-07-02T19:05:23Z">
            <w:rPr>
              <w:rFonts w:hint="eastAsia" w:ascii="仿宋_GB2312" w:hAnsi="仿宋_GB2312" w:eastAsia="仿宋_GB2312" w:cs="仿宋_GB2312"/>
              <w:i w:val="0"/>
              <w:caps w:val="0"/>
              <w:color w:val="333333"/>
              <w:spacing w:val="0"/>
              <w:sz w:val="32"/>
              <w:szCs w:val="32"/>
              <w:shd w:val="clear" w:color="auto" w:fill="FFFFFF"/>
            </w:rPr>
          </w:rPrChange>
        </w:rPr>
        <w:t>再次发生。</w:t>
      </w:r>
    </w:p>
    <w:p w14:paraId="68F50C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Chars="200"/>
        <w:jc w:val="left"/>
        <w:textAlignment w:val="auto"/>
        <w:outlineLvl w:val="1"/>
        <w:rPr>
          <w:rFonts w:hint="default" w:ascii="Arial" w:hAnsi="Arial" w:eastAsia="楷体_GB2312" w:cs="Times New Roman"/>
          <w:b/>
          <w:bCs w:val="0"/>
          <w:i w:val="0"/>
          <w:caps w:val="0"/>
          <w:color w:val="auto"/>
          <w:spacing w:val="0"/>
          <w:sz w:val="32"/>
          <w:szCs w:val="24"/>
          <w:shd w:val="clear" w:color="auto" w:fill="FFFFFF"/>
          <w:lang w:bidi="ar-SA"/>
          <w:rPrChange w:id="3672" w:author="。。。" w:date="2024-06-24T17:31:04Z">
            <w:rPr>
              <w:rFonts w:hint="eastAsia" w:ascii="仿宋_GB2312" w:hAnsi="仿宋_GB2312" w:eastAsia="仿宋_GB2312" w:cs="仿宋_GB2312"/>
              <w:b/>
              <w:bCs/>
              <w:i w:val="0"/>
              <w:caps w:val="0"/>
              <w:color w:val="auto"/>
              <w:spacing w:val="0"/>
              <w:sz w:val="32"/>
              <w:szCs w:val="32"/>
              <w:shd w:val="clear" w:color="auto" w:fill="FFFFFF"/>
            </w:rPr>
          </w:rPrChange>
        </w:rPr>
        <w:pPrChange w:id="3671" w:author="。。。" w:date="2024-06-26T17:45:17Z">
          <w:pPr>
            <w:pStyle w:val="12"/>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outlineLvl w:val="1"/>
          </w:pPr>
        </w:pPrChange>
      </w:pPr>
      <w:ins w:id="3673" w:author="。。。" w:date="2024-06-26T17:36:19Z">
        <w:bookmarkStart w:id="246" w:name="_Toc12414"/>
        <w:bookmarkStart w:id="247" w:name="_Toc5851"/>
        <w:bookmarkStart w:id="248" w:name="_Toc21056"/>
        <w:bookmarkStart w:id="249" w:name="_Toc32150"/>
        <w:bookmarkStart w:id="250" w:name="_Toc2628"/>
        <w:bookmarkStart w:id="251" w:name="_Toc8813"/>
        <w:r>
          <w:rPr>
            <w:rFonts w:hint="eastAsia"/>
            <w:lang w:val="en-US" w:eastAsia="zh-CN"/>
          </w:rPr>
          <w:t>（</w:t>
        </w:r>
      </w:ins>
      <w:ins w:id="3674" w:author="。。。" w:date="2024-06-26T17:37:16Z">
        <w:r>
          <w:rPr>
            <w:rFonts w:hint="eastAsia"/>
            <w:lang w:val="en-US" w:eastAsia="zh-CN"/>
          </w:rPr>
          <w:t>二</w:t>
        </w:r>
      </w:ins>
      <w:ins w:id="3675" w:author="。。。" w:date="2024-06-26T17:36:19Z">
        <w:r>
          <w:rPr>
            <w:rFonts w:hint="eastAsia"/>
            <w:lang w:val="en-US" w:eastAsia="zh-CN"/>
          </w:rPr>
          <w:t>）</w:t>
        </w:r>
      </w:ins>
      <w:r>
        <w:rPr>
          <w:rFonts w:hint="default" w:ascii="Arial" w:hAnsi="Arial" w:eastAsia="楷体_GB2312" w:cs="Times New Roman"/>
          <w:b/>
          <w:bCs w:val="0"/>
          <w:i w:val="0"/>
          <w:caps w:val="0"/>
          <w:color w:val="auto"/>
          <w:spacing w:val="0"/>
          <w:sz w:val="32"/>
          <w:szCs w:val="24"/>
          <w:shd w:val="clear" w:color="auto" w:fill="FFFFFF"/>
          <w:lang w:val="en-US" w:eastAsia="zh-CN" w:bidi="ar-SA"/>
          <w:rPrChange w:id="3676" w:author="。。。" w:date="2024-06-24T17:31:04Z">
            <w:rPr>
              <w:rFonts w:hint="eastAsia" w:ascii="仿宋_GB2312" w:hAnsi="仿宋_GB2312" w:eastAsia="仿宋_GB2312" w:cs="仿宋_GB2312"/>
              <w:b/>
              <w:bCs/>
              <w:i w:val="0"/>
              <w:caps w:val="0"/>
              <w:color w:val="auto"/>
              <w:spacing w:val="0"/>
              <w:sz w:val="32"/>
              <w:szCs w:val="32"/>
              <w:shd w:val="clear" w:color="auto" w:fill="FFFFFF"/>
              <w:lang w:val="en-US" w:eastAsia="zh-CN"/>
            </w:rPr>
          </w:rPrChange>
        </w:rPr>
        <w:t>恒泽农业公司</w:t>
      </w:r>
      <w:bookmarkEnd w:id="246"/>
      <w:bookmarkEnd w:id="247"/>
      <w:bookmarkEnd w:id="248"/>
      <w:bookmarkEnd w:id="249"/>
      <w:bookmarkEnd w:id="250"/>
      <w:bookmarkEnd w:id="251"/>
    </w:p>
    <w:p w14:paraId="1DEF2A0E">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rightChars="0" w:firstLine="643" w:firstLineChars="200"/>
        <w:jc w:val="left"/>
        <w:textAlignment w:val="auto"/>
        <w:outlineLvl w:val="9"/>
        <w:rPr>
          <w:ins w:id="3678" w:author="。。。" w:date="2024-06-26T17:37:08Z"/>
          <w:rFonts w:hint="eastAsia" w:ascii="仿宋_GB2312" w:hAnsi="仿宋_GB2312" w:eastAsia="仿宋_GB2312" w:cs="仿宋_GB2312"/>
          <w:i w:val="0"/>
          <w:caps w:val="0"/>
          <w:color w:val="auto"/>
          <w:spacing w:val="0"/>
          <w:sz w:val="32"/>
          <w:szCs w:val="32"/>
          <w:shd w:val="clear" w:color="auto" w:fill="FFFFFF"/>
          <w:rPrChange w:id="3679" w:author="秦岭" w:date="2024-07-02T19:05:33Z">
            <w:rPr>
              <w:ins w:id="3680" w:author="。。。" w:date="2024-06-26T17:37:08Z"/>
              <w:rFonts w:hint="eastAsia" w:ascii="仿宋_GB2312" w:hAnsi="仿宋_GB2312" w:eastAsia="仿宋_GB2312" w:cs="仿宋_GB2312"/>
              <w:i w:val="0"/>
              <w:caps w:val="0"/>
              <w:color w:val="333333"/>
              <w:spacing w:val="0"/>
              <w:sz w:val="32"/>
              <w:szCs w:val="32"/>
              <w:shd w:val="clear" w:color="auto" w:fill="FFFFFF"/>
            </w:rPr>
          </w:rPrChange>
        </w:rPr>
        <w:pPrChange w:id="3677" w:author="。。。" w:date="2024-06-26T17:37:45Z">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outlineLvl w:val="9"/>
          </w:pPr>
        </w:pPrChange>
      </w:pPr>
      <w:r>
        <w:rPr>
          <w:rFonts w:hint="eastAsia" w:ascii="仿宋_GB2312" w:hAnsi="仿宋_GB2312" w:eastAsia="仿宋_GB2312" w:cs="仿宋_GB2312"/>
          <w:b/>
          <w:bCs/>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lang w:val="en-US" w:eastAsia="zh-CN"/>
        </w:rPr>
        <w:t>要借鉴此次事故教训，依法取得相应资质许可后开展业务工作，扎实落实企业安全生产主体责任，抓好安全生产教育培训，</w:t>
      </w:r>
      <w:r>
        <w:rPr>
          <w:rFonts w:hint="eastAsia" w:ascii="仿宋_GB2312" w:hAnsi="仿宋_GB2312" w:eastAsia="仿宋_GB2312" w:cs="仿宋_GB2312"/>
          <w:i w:val="0"/>
          <w:caps w:val="0"/>
          <w:color w:val="auto"/>
          <w:spacing w:val="0"/>
          <w:sz w:val="32"/>
          <w:szCs w:val="32"/>
          <w:shd w:val="clear" w:color="auto" w:fill="FFFFFF"/>
          <w:rPrChange w:id="3681" w:author="秦岭" w:date="2024-07-02T19:05:33Z">
            <w:rPr>
              <w:rFonts w:hint="eastAsia" w:ascii="仿宋_GB2312" w:hAnsi="仿宋_GB2312" w:eastAsia="仿宋_GB2312" w:cs="仿宋_GB2312"/>
              <w:i w:val="0"/>
              <w:caps w:val="0"/>
              <w:color w:val="333333"/>
              <w:spacing w:val="0"/>
              <w:sz w:val="32"/>
              <w:szCs w:val="32"/>
              <w:shd w:val="clear" w:color="auto" w:fill="FFFFFF"/>
            </w:rPr>
          </w:rPrChange>
        </w:rPr>
        <w:t>提高企业安全管理水平，杜绝类似</w:t>
      </w:r>
      <w:r>
        <w:rPr>
          <w:rFonts w:hint="eastAsia" w:ascii="仿宋_GB2312" w:hAnsi="仿宋_GB2312" w:eastAsia="仿宋_GB2312" w:cs="仿宋_GB2312"/>
          <w:i w:val="0"/>
          <w:caps w:val="0"/>
          <w:color w:val="auto"/>
          <w:spacing w:val="0"/>
          <w:sz w:val="32"/>
          <w:szCs w:val="32"/>
          <w:shd w:val="clear" w:color="auto" w:fill="FFFFFF"/>
          <w:lang w:val="en-US" w:eastAsia="zh-CN"/>
          <w:rPrChange w:id="3682" w:author="秦岭" w:date="2024-07-02T19:05:33Z">
            <w:rPr>
              <w:rFonts w:hint="eastAsia" w:ascii="仿宋_GB2312" w:hAnsi="仿宋_GB2312" w:eastAsia="仿宋_GB2312" w:cs="仿宋_GB2312"/>
              <w:i w:val="0"/>
              <w:caps w:val="0"/>
              <w:color w:val="333333"/>
              <w:spacing w:val="0"/>
              <w:sz w:val="32"/>
              <w:szCs w:val="32"/>
              <w:shd w:val="clear" w:color="auto" w:fill="FFFFFF"/>
              <w:lang w:val="en-US" w:eastAsia="zh-CN"/>
            </w:rPr>
          </w:rPrChange>
        </w:rPr>
        <w:t>事故</w:t>
      </w:r>
      <w:r>
        <w:rPr>
          <w:rFonts w:hint="eastAsia" w:ascii="仿宋_GB2312" w:hAnsi="仿宋_GB2312" w:eastAsia="仿宋_GB2312" w:cs="仿宋_GB2312"/>
          <w:i w:val="0"/>
          <w:caps w:val="0"/>
          <w:color w:val="auto"/>
          <w:spacing w:val="0"/>
          <w:sz w:val="32"/>
          <w:szCs w:val="32"/>
          <w:shd w:val="clear" w:color="auto" w:fill="FFFFFF"/>
          <w:rPrChange w:id="3683" w:author="秦岭" w:date="2024-07-02T19:05:33Z">
            <w:rPr>
              <w:rFonts w:hint="eastAsia" w:ascii="仿宋_GB2312" w:hAnsi="仿宋_GB2312" w:eastAsia="仿宋_GB2312" w:cs="仿宋_GB2312"/>
              <w:i w:val="0"/>
              <w:caps w:val="0"/>
              <w:color w:val="333333"/>
              <w:spacing w:val="0"/>
              <w:sz w:val="32"/>
              <w:szCs w:val="32"/>
              <w:shd w:val="clear" w:color="auto" w:fill="FFFFFF"/>
            </w:rPr>
          </w:rPrChange>
        </w:rPr>
        <w:t>再次发生。</w:t>
      </w:r>
    </w:p>
    <w:p w14:paraId="68143083">
      <w:pPr>
        <w:pStyle w:val="4"/>
        <w:keepNext w:val="0"/>
        <w:keepLines w:val="0"/>
        <w:pageBreakBefore w:val="0"/>
        <w:kinsoku/>
        <w:wordWrap/>
        <w:overflowPunct/>
        <w:topLinePunct w:val="0"/>
        <w:autoSpaceDE/>
        <w:autoSpaceDN/>
        <w:bidi w:val="0"/>
        <w:spacing w:line="560" w:lineRule="exact"/>
        <w:ind w:firstLineChars="200"/>
        <w:textAlignment w:val="auto"/>
        <w:outlineLvl w:val="1"/>
        <w:rPr>
          <w:ins w:id="3684" w:author="。。。" w:date="2024-06-26T17:37:09Z"/>
          <w:rFonts w:hint="default" w:ascii="Arial" w:hAnsi="Arial" w:eastAsia="楷体_GB2312" w:cs="Times New Roman"/>
          <w:i w:val="0"/>
          <w:caps w:val="0"/>
          <w:spacing w:val="0"/>
          <w:sz w:val="32"/>
          <w:szCs w:val="24"/>
          <w:shd w:val="clear"/>
          <w:lang w:val="en-US" w:eastAsia="zh-CN"/>
        </w:rPr>
      </w:pPr>
      <w:ins w:id="3685" w:author="。。。" w:date="2024-06-26T17:37:09Z">
        <w:bookmarkStart w:id="252" w:name="_Toc27904"/>
        <w:bookmarkStart w:id="253" w:name="_Toc17333"/>
        <w:bookmarkStart w:id="254" w:name="_Toc22648"/>
        <w:bookmarkStart w:id="255" w:name="_Toc16822"/>
        <w:bookmarkStart w:id="256" w:name="_Toc30217"/>
        <w:bookmarkStart w:id="257" w:name="_Toc9826"/>
        <w:bookmarkStart w:id="258" w:name="_Toc25572"/>
        <w:bookmarkStart w:id="259" w:name="_Toc27698"/>
        <w:bookmarkStart w:id="260" w:name="_Toc18420"/>
        <w:r>
          <w:rPr>
            <w:rFonts w:hint="eastAsia"/>
            <w:lang w:val="en-US" w:eastAsia="zh-CN"/>
          </w:rPr>
          <w:t>（</w:t>
        </w:r>
      </w:ins>
      <w:ins w:id="3686" w:author="。。。" w:date="2024-06-26T17:37:20Z">
        <w:r>
          <w:rPr>
            <w:rFonts w:hint="eastAsia"/>
            <w:lang w:val="en-US" w:eastAsia="zh-CN"/>
          </w:rPr>
          <w:t>三</w:t>
        </w:r>
      </w:ins>
      <w:ins w:id="3687" w:author="。。。" w:date="2024-06-26T17:37:09Z">
        <w:r>
          <w:rPr>
            <w:rFonts w:hint="eastAsia"/>
            <w:lang w:val="en-US" w:eastAsia="zh-CN"/>
          </w:rPr>
          <w:t>）</w:t>
        </w:r>
      </w:ins>
      <w:ins w:id="3688" w:author="。。。" w:date="2024-06-26T17:37:09Z">
        <w:r>
          <w:rPr>
            <w:rFonts w:hint="default" w:ascii="Arial" w:hAnsi="Arial" w:eastAsia="楷体_GB2312" w:cs="Times New Roman"/>
            <w:b/>
            <w:bCs w:val="0"/>
            <w:i w:val="0"/>
            <w:caps w:val="0"/>
            <w:spacing w:val="0"/>
            <w:sz w:val="32"/>
            <w:szCs w:val="24"/>
            <w:shd w:val="clear"/>
            <w:lang w:val="en-US" w:eastAsia="zh-CN"/>
          </w:rPr>
          <w:t>陕西省考古研究院</w:t>
        </w:r>
        <w:bookmarkEnd w:id="252"/>
        <w:bookmarkEnd w:id="253"/>
        <w:bookmarkEnd w:id="254"/>
        <w:bookmarkEnd w:id="255"/>
        <w:bookmarkEnd w:id="256"/>
        <w:bookmarkEnd w:id="257"/>
        <w:bookmarkEnd w:id="258"/>
        <w:bookmarkEnd w:id="259"/>
        <w:bookmarkEnd w:id="260"/>
      </w:ins>
    </w:p>
    <w:p w14:paraId="090447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left"/>
        <w:textAlignment w:val="auto"/>
        <w:outlineLvl w:val="9"/>
        <w:rPr>
          <w:ins w:id="3690" w:author="。。。" w:date="2024-06-26T17:36:59Z"/>
          <w:rFonts w:hint="eastAsia" w:ascii="仿宋_GB2312" w:hAnsi="仿宋_GB2312" w:eastAsia="仿宋_GB2312" w:cs="仿宋_GB2312"/>
          <w:i w:val="0"/>
          <w:caps w:val="0"/>
          <w:color w:val="auto"/>
          <w:spacing w:val="0"/>
          <w:kern w:val="0"/>
          <w:sz w:val="32"/>
          <w:szCs w:val="32"/>
          <w:shd w:val="clear" w:color="auto" w:fill="FFFFFF"/>
          <w:lang w:bidi="ar"/>
          <w:rPrChange w:id="3691" w:author="秦岭" w:date="2024-07-02T19:05:55Z">
            <w:rPr>
              <w:ins w:id="3692" w:author="。。。" w:date="2024-06-26T17:36:59Z"/>
              <w:rFonts w:hint="eastAsia" w:ascii="仿宋_GB2312" w:hAnsi="仿宋_GB2312" w:eastAsia="仿宋_GB2312" w:cs="仿宋_GB2312"/>
              <w:i w:val="0"/>
              <w:caps w:val="0"/>
              <w:color w:val="333333"/>
              <w:spacing w:val="0"/>
              <w:sz w:val="32"/>
              <w:szCs w:val="32"/>
              <w:shd w:val="clear" w:color="auto" w:fill="FFFFFF"/>
            </w:rPr>
          </w:rPrChange>
        </w:rPr>
        <w:pPrChange w:id="3689" w:author="。。。" w:date="2024-06-26T17:37:45Z">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outlineLvl w:val="9"/>
          </w:pPr>
        </w:pPrChange>
      </w:pPr>
      <w:ins w:id="3693" w:author="。。。" w:date="2024-06-26T17:37:09Z">
        <w:r>
          <w:rPr>
            <w:rFonts w:hint="eastAsia" w:ascii="仿宋_GB2312" w:hAnsi="仿宋_GB2312" w:eastAsia="仿宋_GB2312" w:cs="仿宋_GB2312"/>
            <w:i w:val="0"/>
            <w:caps w:val="0"/>
            <w:color w:val="auto"/>
            <w:spacing w:val="0"/>
            <w:sz w:val="32"/>
            <w:szCs w:val="32"/>
            <w:shd w:val="clear" w:color="auto" w:fill="FFFFFF"/>
          </w:rPr>
          <w:t>要</w:t>
        </w:r>
      </w:ins>
      <w:ins w:id="3694" w:author="。。。" w:date="2024-06-26T17:37:09Z">
        <w:r>
          <w:rPr>
            <w:rFonts w:hint="eastAsia" w:ascii="仿宋_GB2312" w:hAnsi="仿宋_GB2312" w:eastAsia="仿宋_GB2312" w:cs="仿宋_GB2312"/>
            <w:i w:val="0"/>
            <w:caps w:val="0"/>
            <w:color w:val="auto"/>
            <w:spacing w:val="0"/>
            <w:sz w:val="32"/>
            <w:szCs w:val="32"/>
            <w:shd w:val="clear" w:color="auto" w:fill="FFFFFF"/>
            <w:lang w:val="en-US" w:eastAsia="zh-CN"/>
          </w:rPr>
          <w:t>深刻的吸取此次事故教训，强化红线意识，守牢底线思维；要把文物考古勘探作业过程的安全管理提上议事日程；</w:t>
        </w:r>
      </w:ins>
      <w:ins w:id="3695" w:author="。。。" w:date="2024-06-26T17:37:09Z">
        <w:r>
          <w:rPr>
            <w:rFonts w:hint="eastAsia" w:ascii="仿宋_GB2312" w:hAnsi="仿宋_GB2312" w:eastAsia="仿宋_GB2312" w:cs="仿宋_GB2312"/>
            <w:i w:val="0"/>
            <w:caps w:val="0"/>
            <w:color w:val="auto"/>
            <w:spacing w:val="0"/>
            <w:kern w:val="0"/>
            <w:sz w:val="32"/>
            <w:szCs w:val="32"/>
            <w:shd w:val="clear" w:color="auto" w:fill="FFFFFF"/>
            <w:lang w:val="en-US" w:eastAsia="zh-CN" w:bidi="ar"/>
            <w:rPrChange w:id="3696" w:author="秦岭" w:date="2024-07-02T19:05:55Z">
              <w:rPr>
                <w:rFonts w:hint="eastAsia" w:ascii="仿宋_GB2312" w:hAnsi="仿宋_GB2312" w:eastAsia="仿宋_GB2312" w:cs="仿宋_GB2312"/>
                <w:i w:val="0"/>
                <w:caps w:val="0"/>
                <w:color w:val="auto"/>
                <w:spacing w:val="0"/>
                <w:sz w:val="32"/>
                <w:szCs w:val="32"/>
                <w:shd w:val="clear" w:color="auto" w:fill="FFFFFF"/>
                <w:lang w:val="en-US" w:eastAsia="zh-CN"/>
              </w:rPr>
            </w:rPrChange>
          </w:rPr>
          <w:t>严格执行</w:t>
        </w:r>
      </w:ins>
      <w:ins w:id="3697" w:author="。。。" w:date="2024-06-26T17:37:09Z">
        <w:r>
          <w:rPr>
            <w:rFonts w:hint="eastAsia" w:ascii="仿宋_GB2312" w:hAnsi="仿宋_GB2312" w:eastAsia="仿宋_GB2312" w:cs="仿宋_GB2312"/>
            <w:i w:val="0"/>
            <w:caps w:val="0"/>
            <w:color w:val="auto"/>
            <w:spacing w:val="0"/>
            <w:kern w:val="0"/>
            <w:sz w:val="32"/>
            <w:szCs w:val="32"/>
            <w:shd w:val="clear" w:color="auto" w:fill="FFFFFF"/>
            <w:lang w:val="en-US" w:eastAsia="zh-CN" w:bidi="ar"/>
            <w:rPrChange w:id="3698" w:author="秦岭" w:date="2024-07-02T19:05:55Z">
              <w:rPr>
                <w:rFonts w:hint="eastAsia" w:ascii="仿宋_GB2312" w:hAnsi="仿宋_GB2312" w:eastAsia="仿宋_GB2312" w:cs="仿宋_GB2312"/>
                <w:i w:val="0"/>
                <w:caps w:val="0"/>
                <w:color w:val="333333"/>
                <w:spacing w:val="0"/>
                <w:sz w:val="32"/>
                <w:szCs w:val="32"/>
                <w:shd w:val="clear" w:color="auto" w:fill="FFFFFF"/>
                <w:lang w:val="en-US" w:eastAsia="zh-CN"/>
              </w:rPr>
            </w:rPrChange>
          </w:rPr>
          <w:t>《考古工地安全施工规范》（DB61/T1724—2023）地方标准</w:t>
        </w:r>
      </w:ins>
      <w:ins w:id="3699" w:author="。。。" w:date="2024-06-26T17:37:09Z">
        <w:r>
          <w:rPr>
            <w:rFonts w:hint="eastAsia" w:ascii="仿宋_GB2312" w:hAnsi="仿宋_GB2312" w:eastAsia="仿宋_GB2312" w:cs="仿宋_GB2312"/>
            <w:i w:val="0"/>
            <w:caps w:val="0"/>
            <w:color w:val="auto"/>
            <w:spacing w:val="0"/>
            <w:kern w:val="0"/>
            <w:sz w:val="32"/>
            <w:szCs w:val="32"/>
            <w:shd w:val="clear" w:color="auto" w:fill="FFFFFF"/>
            <w:lang w:val="en-US" w:eastAsia="zh-CN" w:bidi="ar"/>
            <w:rPrChange w:id="3700" w:author="秦岭" w:date="2024-07-02T19:05:55Z">
              <w:rPr>
                <w:rFonts w:hint="eastAsia" w:ascii="仿宋_GB2312" w:hAnsi="仿宋_GB2312" w:eastAsia="仿宋_GB2312" w:cs="仿宋_GB2312"/>
                <w:i w:val="0"/>
                <w:caps w:val="0"/>
                <w:color w:val="auto"/>
                <w:spacing w:val="0"/>
                <w:sz w:val="32"/>
                <w:szCs w:val="32"/>
                <w:shd w:val="clear" w:color="auto" w:fill="FFFFFF"/>
                <w:lang w:val="en-US" w:eastAsia="zh-CN"/>
              </w:rPr>
            </w:rPrChange>
          </w:rPr>
          <w:t>，切实</w:t>
        </w:r>
      </w:ins>
      <w:ins w:id="3701" w:author="。。。" w:date="2024-06-26T17:37:09Z">
        <w:r>
          <w:rPr>
            <w:rFonts w:hint="eastAsia" w:ascii="仿宋_GB2312" w:hAnsi="仿宋_GB2312" w:eastAsia="仿宋_GB2312" w:cs="仿宋_GB2312"/>
            <w:color w:val="auto"/>
            <w:kern w:val="0"/>
            <w:sz w:val="32"/>
            <w:szCs w:val="32"/>
            <w:shd w:val="clear" w:color="auto" w:fill="FFFFFF"/>
            <w:lang w:bidi="ar"/>
            <w:rPrChange w:id="3702" w:author="秦岭" w:date="2024-07-02T19:05:55Z">
              <w:rPr>
                <w:rFonts w:hint="eastAsia" w:ascii="BatangChe" w:hAnsi="BatangChe" w:eastAsia="仿宋_GB2312"/>
                <w:sz w:val="32"/>
              </w:rPr>
            </w:rPrChange>
          </w:rPr>
          <w:t>提高企业事故防范能力，严防类似事故发生。</w:t>
        </w:r>
      </w:ins>
    </w:p>
    <w:p w14:paraId="0E52CFD9">
      <w:pPr>
        <w:pStyle w:val="4"/>
        <w:keepNext w:val="0"/>
        <w:keepLines w:val="0"/>
        <w:pageBreakBefore w:val="0"/>
        <w:kinsoku/>
        <w:wordWrap/>
        <w:overflowPunct/>
        <w:topLinePunct w:val="0"/>
        <w:autoSpaceDE/>
        <w:autoSpaceDN/>
        <w:bidi w:val="0"/>
        <w:spacing w:line="560" w:lineRule="exact"/>
        <w:ind w:firstLineChars="200"/>
        <w:textAlignment w:val="auto"/>
        <w:outlineLvl w:val="1"/>
        <w:rPr>
          <w:ins w:id="3703" w:author="。。。" w:date="2024-06-26T17:37:00Z"/>
          <w:rFonts w:hint="eastAsia"/>
          <w:lang w:eastAsia="zh-CN"/>
        </w:rPr>
      </w:pPr>
      <w:ins w:id="3704" w:author="。。。" w:date="2024-06-26T17:37:00Z">
        <w:bookmarkStart w:id="261" w:name="_Toc17670"/>
        <w:bookmarkStart w:id="262" w:name="_Toc5906"/>
        <w:bookmarkStart w:id="263" w:name="_Toc7445"/>
        <w:bookmarkStart w:id="264" w:name="_Toc11348"/>
        <w:bookmarkStart w:id="265" w:name="_Toc6719"/>
        <w:bookmarkStart w:id="266" w:name="_Toc3483"/>
        <w:bookmarkStart w:id="267" w:name="_Toc10195"/>
        <w:bookmarkStart w:id="268" w:name="_Toc11896"/>
        <w:bookmarkStart w:id="269" w:name="_Toc14857"/>
        <w:r>
          <w:rPr>
            <w:rFonts w:hint="eastAsia"/>
          </w:rPr>
          <w:t>（</w:t>
        </w:r>
      </w:ins>
      <w:ins w:id="3705" w:author="。。。" w:date="2024-06-26T17:37:24Z">
        <w:r>
          <w:rPr>
            <w:rFonts w:hint="eastAsia"/>
            <w:lang w:eastAsia="zh-CN"/>
          </w:rPr>
          <w:t>四</w:t>
        </w:r>
      </w:ins>
      <w:ins w:id="3706" w:author="。。。" w:date="2024-06-26T17:37:00Z">
        <w:r>
          <w:rPr>
            <w:rFonts w:hint="eastAsia"/>
          </w:rPr>
          <w:t>）</w:t>
        </w:r>
      </w:ins>
      <w:ins w:id="3707" w:author="。。。" w:date="2024-08-12T10:42:26Z">
        <w:r>
          <w:rPr>
            <w:rFonts w:hint="eastAsia"/>
            <w:lang w:eastAsia="zh-CN"/>
          </w:rPr>
          <w:t>示范区</w:t>
        </w:r>
      </w:ins>
      <w:ins w:id="3708" w:author="。。。" w:date="2024-06-26T17:37:00Z">
        <w:r>
          <w:rPr>
            <w:rFonts w:hint="eastAsia"/>
            <w:lang w:val="en-US" w:eastAsia="zh-CN"/>
          </w:rPr>
          <w:t>工业园区公司</w:t>
        </w:r>
        <w:bookmarkEnd w:id="261"/>
        <w:bookmarkEnd w:id="262"/>
        <w:bookmarkEnd w:id="263"/>
        <w:bookmarkEnd w:id="264"/>
        <w:bookmarkEnd w:id="265"/>
        <w:bookmarkEnd w:id="266"/>
        <w:bookmarkEnd w:id="267"/>
        <w:bookmarkEnd w:id="268"/>
        <w:bookmarkEnd w:id="269"/>
      </w:ins>
    </w:p>
    <w:p w14:paraId="0112DE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left"/>
        <w:textAlignment w:val="auto"/>
        <w:outlineLvl w:val="9"/>
        <w:rPr>
          <w:rFonts w:hint="eastAsia" w:ascii="仿宋_GB2312" w:hAnsi="仿宋_GB2312" w:eastAsia="仿宋_GB2312" w:cs="仿宋_GB2312"/>
          <w:i w:val="0"/>
          <w:caps w:val="0"/>
          <w:color w:val="auto"/>
          <w:spacing w:val="0"/>
          <w:sz w:val="32"/>
          <w:szCs w:val="32"/>
          <w:shd w:val="clear" w:color="auto" w:fill="FFFFFF"/>
          <w:lang w:val="en-US" w:eastAsia="zh-CN"/>
          <w:rPrChange w:id="3710" w:author="秦岭" w:date="2024-07-02T19:06:01Z">
            <w:rPr>
              <w:rFonts w:hint="eastAsia" w:ascii="仿宋_GB2312" w:hAnsi="仿宋_GB2312" w:eastAsia="仿宋_GB2312" w:cs="仿宋_GB2312"/>
              <w:i w:val="0"/>
              <w:caps w:val="0"/>
              <w:color w:val="333333"/>
              <w:spacing w:val="0"/>
              <w:sz w:val="32"/>
              <w:szCs w:val="32"/>
              <w:shd w:val="clear" w:color="auto" w:fill="FFFFFF"/>
              <w:lang w:val="en-US" w:eastAsia="zh-CN"/>
            </w:rPr>
          </w:rPrChange>
        </w:rPr>
        <w:pPrChange w:id="3709" w:author="。。。" w:date="2024-06-26T17:37:45Z">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outlineLvl w:val="9"/>
          </w:pPr>
        </w:pPrChange>
      </w:pPr>
      <w:ins w:id="3711" w:author="。。。" w:date="2024-06-26T17:37:00Z">
        <w:r>
          <w:rPr>
            <w:rFonts w:hint="eastAsia" w:ascii="仿宋_GB2312" w:hAnsi="仿宋_GB2312" w:eastAsia="仿宋_GB2312" w:cs="仿宋_GB2312"/>
            <w:color w:val="auto"/>
            <w:sz w:val="32"/>
            <w:szCs w:val="32"/>
            <w:shd w:val="clear" w:color="auto" w:fill="FFFFFF"/>
            <w:lang w:val="en-US" w:eastAsia="zh-CN"/>
            <w:rPrChange w:id="3712" w:author="秦岭" w:date="2024-07-02T19:06:01Z">
              <w:rPr>
                <w:rFonts w:hint="eastAsia" w:ascii="BatangChe" w:hAnsi="BatangChe" w:eastAsia="仿宋_GB2312"/>
                <w:sz w:val="32"/>
                <w:lang w:val="en-US" w:eastAsia="zh-CN"/>
              </w:rPr>
            </w:rPrChange>
          </w:rPr>
          <w:t>要</w:t>
        </w:r>
      </w:ins>
      <w:ins w:id="3713" w:author="。。。" w:date="2024-06-26T17:37:00Z">
        <w:r>
          <w:rPr>
            <w:rFonts w:hint="eastAsia" w:ascii="仿宋_GB2312" w:hAnsi="仿宋_GB2312" w:eastAsia="仿宋_GB2312" w:cs="仿宋_GB2312"/>
            <w:color w:val="auto"/>
            <w:sz w:val="32"/>
            <w:szCs w:val="32"/>
            <w:shd w:val="clear" w:color="auto" w:fill="FFFFFF"/>
            <w:rPrChange w:id="3714" w:author="秦岭" w:date="2024-07-02T19:06:01Z">
              <w:rPr>
                <w:rFonts w:hint="eastAsia" w:ascii="BatangChe" w:hAnsi="BatangChe" w:eastAsia="仿宋_GB2312"/>
                <w:sz w:val="32"/>
              </w:rPr>
            </w:rPrChange>
          </w:rPr>
          <w:t>健全</w:t>
        </w:r>
      </w:ins>
      <w:ins w:id="3715" w:author="。。。" w:date="2024-06-26T17:37:00Z">
        <w:r>
          <w:rPr>
            <w:rFonts w:hint="eastAsia" w:ascii="仿宋_GB2312" w:hAnsi="仿宋_GB2312" w:eastAsia="仿宋_GB2312" w:cs="仿宋_GB2312"/>
            <w:color w:val="auto"/>
            <w:sz w:val="32"/>
            <w:szCs w:val="32"/>
            <w:shd w:val="clear" w:color="auto" w:fill="FFFFFF"/>
            <w:lang w:val="en-US" w:eastAsia="zh-CN"/>
            <w:rPrChange w:id="3716" w:author="秦岭" w:date="2024-07-02T19:06:01Z">
              <w:rPr>
                <w:rFonts w:hint="eastAsia" w:ascii="BatangChe" w:hAnsi="BatangChe" w:eastAsia="仿宋_GB2312"/>
                <w:sz w:val="32"/>
                <w:lang w:val="en-US" w:eastAsia="zh-CN"/>
              </w:rPr>
            </w:rPrChange>
          </w:rPr>
          <w:t>基本建设项目考古勘探工地</w:t>
        </w:r>
      </w:ins>
      <w:ins w:id="3717" w:author="。。。" w:date="2024-06-26T17:37:00Z">
        <w:r>
          <w:rPr>
            <w:rFonts w:hint="eastAsia" w:ascii="仿宋_GB2312" w:hAnsi="仿宋_GB2312" w:eastAsia="仿宋_GB2312" w:cs="仿宋_GB2312"/>
            <w:color w:val="auto"/>
            <w:sz w:val="32"/>
            <w:szCs w:val="32"/>
            <w:shd w:val="clear" w:color="auto" w:fill="FFFFFF"/>
            <w:rPrChange w:id="3718" w:author="秦岭" w:date="2024-07-02T19:06:01Z">
              <w:rPr>
                <w:rFonts w:hint="eastAsia" w:ascii="BatangChe" w:hAnsi="BatangChe" w:eastAsia="仿宋_GB2312"/>
                <w:sz w:val="32"/>
              </w:rPr>
            </w:rPrChange>
          </w:rPr>
          <w:t>安全管理制度</w:t>
        </w:r>
      </w:ins>
      <w:ins w:id="3719" w:author="。。。" w:date="2024-06-26T17:37:00Z">
        <w:r>
          <w:rPr>
            <w:rFonts w:hint="eastAsia" w:ascii="仿宋_GB2312" w:hAnsi="仿宋_GB2312" w:eastAsia="仿宋_GB2312" w:cs="仿宋_GB2312"/>
            <w:color w:val="auto"/>
            <w:sz w:val="32"/>
            <w:szCs w:val="32"/>
            <w:shd w:val="clear" w:color="auto" w:fill="FFFFFF"/>
            <w:lang w:eastAsia="zh-CN"/>
            <w:rPrChange w:id="3720" w:author="秦岭" w:date="2024-07-02T19:06:01Z">
              <w:rPr>
                <w:rFonts w:hint="eastAsia" w:ascii="BatangChe" w:hAnsi="BatangChe" w:eastAsia="仿宋_GB2312"/>
                <w:sz w:val="32"/>
                <w:lang w:eastAsia="zh-CN"/>
              </w:rPr>
            </w:rPrChange>
          </w:rPr>
          <w:t>；</w:t>
        </w:r>
      </w:ins>
      <w:ins w:id="3721" w:author="。。。" w:date="2024-06-26T17:37:00Z">
        <w:r>
          <w:rPr>
            <w:rFonts w:hint="eastAsia" w:ascii="仿宋_GB2312" w:hAnsi="仿宋_GB2312" w:eastAsia="仿宋_GB2312" w:cs="仿宋_GB2312"/>
            <w:color w:val="auto"/>
            <w:sz w:val="32"/>
            <w:szCs w:val="32"/>
            <w:shd w:val="clear" w:color="auto" w:fill="FFFFFF"/>
            <w:lang w:val="en-US" w:eastAsia="zh-CN"/>
            <w:rPrChange w:id="3722" w:author="秦岭" w:date="2024-07-02T19:06:01Z">
              <w:rPr>
                <w:rFonts w:hint="eastAsia" w:ascii="BatangChe" w:hAnsi="BatangChe" w:eastAsia="仿宋_GB2312"/>
                <w:sz w:val="32"/>
                <w:lang w:val="en-US" w:eastAsia="zh-CN"/>
              </w:rPr>
            </w:rPrChange>
          </w:rPr>
          <w:t>虽然考古勘探工作特殊，工作协议约定由考古勘探单位负责，但是建设单位要深入工地巡查</w:t>
        </w:r>
      </w:ins>
      <w:ins w:id="3723" w:author="。。。" w:date="2024-06-26T17:37:00Z">
        <w:r>
          <w:rPr>
            <w:rFonts w:hint="eastAsia" w:ascii="仿宋_GB2312" w:hAnsi="仿宋_GB2312" w:eastAsia="仿宋_GB2312" w:cs="仿宋_GB2312"/>
            <w:i w:val="0"/>
            <w:caps w:val="0"/>
            <w:color w:val="auto"/>
            <w:spacing w:val="0"/>
            <w:sz w:val="32"/>
            <w:szCs w:val="32"/>
            <w:shd w:val="clear" w:color="auto" w:fill="FFFFFF"/>
            <w:lang w:val="en-US" w:eastAsia="zh-CN"/>
          </w:rPr>
          <w:t>，对存在的安全隐患，督促考古勘探单位立即整改，</w:t>
        </w:r>
      </w:ins>
      <w:ins w:id="3724" w:author="。。。" w:date="2024-06-26T17:37:00Z">
        <w:r>
          <w:rPr>
            <w:rFonts w:hint="eastAsia" w:ascii="仿宋_GB2312" w:hAnsi="仿宋_GB2312" w:eastAsia="仿宋_GB2312" w:cs="仿宋_GB2312"/>
            <w:color w:val="auto"/>
            <w:sz w:val="32"/>
            <w:szCs w:val="32"/>
            <w:shd w:val="clear" w:color="auto" w:fill="FFFFFF"/>
            <w:rPrChange w:id="3725" w:author="秦岭" w:date="2024-07-02T19:06:01Z">
              <w:rPr>
                <w:rFonts w:hint="eastAsia" w:ascii="BatangChe" w:hAnsi="BatangChe" w:eastAsia="仿宋_GB2312"/>
                <w:sz w:val="32"/>
              </w:rPr>
            </w:rPrChange>
          </w:rPr>
          <w:t>提高企业事故防范能力，严防类似事故发生。</w:t>
        </w:r>
      </w:ins>
    </w:p>
    <w:p w14:paraId="6414EA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Chars="200"/>
        <w:jc w:val="left"/>
        <w:textAlignment w:val="auto"/>
        <w:outlineLvl w:val="1"/>
        <w:rPr>
          <w:rFonts w:hint="default" w:ascii="仿宋_GB2312" w:hAnsi="仿宋_GB2312" w:eastAsia="仿宋_GB2312" w:cs="仿宋_GB2312"/>
          <w:b/>
          <w:bCs/>
          <w:i w:val="0"/>
          <w:caps w:val="0"/>
          <w:color w:val="000000" w:themeColor="text1"/>
          <w:spacing w:val="0"/>
          <w:kern w:val="2"/>
          <w:sz w:val="32"/>
          <w:szCs w:val="32"/>
          <w:shd w:val="clear" w:color="080000" w:fill="FFFFFF"/>
          <w:lang w:val="en-US" w:eastAsia="zh-CN" w:bidi="ar-SA"/>
          <w:rPrChange w:id="3727" w:author="秦岭" w:date="2024-06-28T10:03:52Z">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rPrChange>
          <w14:textFill>
            <w14:solidFill>
              <w14:schemeClr w14:val="tx1"/>
            </w14:solidFill>
          </w14:textFill>
        </w:rPr>
        <w:pPrChange w:id="3726" w:author="秦岭" w:date="2024-06-27T14:52:31Z">
          <w:pPr>
            <w:pStyle w:val="12"/>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left"/>
            <w:textAlignment w:val="auto"/>
            <w:outlineLvl w:val="1"/>
          </w:pPr>
        </w:pPrChange>
      </w:pPr>
      <w:ins w:id="3728" w:author="。。。" w:date="2024-06-26T17:36:44Z">
        <w:bookmarkStart w:id="270" w:name="_Toc31016"/>
        <w:bookmarkStart w:id="271" w:name="_Toc1096"/>
        <w:bookmarkStart w:id="272" w:name="_Toc6184"/>
        <w:bookmarkStart w:id="273" w:name="_Toc29789"/>
        <w:bookmarkStart w:id="274" w:name="_Toc922"/>
        <w:bookmarkStart w:id="275" w:name="_Toc16048"/>
        <w:bookmarkStart w:id="276" w:name="_Toc31752"/>
        <w:bookmarkStart w:id="277" w:name="_Toc16556"/>
        <w:bookmarkStart w:id="278" w:name="_Toc23796"/>
        <w:bookmarkStart w:id="279" w:name="_Toc23510"/>
        <w:r>
          <w:rPr>
            <w:rFonts w:hint="eastAsia" w:cs="Times New Roman"/>
            <w:b/>
            <w:bCs w:val="0"/>
            <w:i w:val="0"/>
            <w:caps w:val="0"/>
            <w:spacing w:val="0"/>
            <w:kern w:val="2"/>
            <w:sz w:val="32"/>
            <w:szCs w:val="24"/>
            <w:shd w:val="clear"/>
            <w:lang w:val="en-US" w:eastAsia="zh-CN" w:bidi="ar-SA"/>
          </w:rPr>
          <w:t>（</w:t>
        </w:r>
      </w:ins>
      <w:ins w:id="3729" w:author="。。。" w:date="2024-06-26T17:36:47Z">
        <w:r>
          <w:rPr>
            <w:rFonts w:hint="eastAsia" w:cs="Times New Roman"/>
            <w:b/>
            <w:bCs w:val="0"/>
            <w:i w:val="0"/>
            <w:caps w:val="0"/>
            <w:spacing w:val="0"/>
            <w:kern w:val="2"/>
            <w:sz w:val="32"/>
            <w:szCs w:val="24"/>
            <w:shd w:val="clear"/>
            <w:lang w:val="en-US" w:eastAsia="zh-CN" w:bidi="ar-SA"/>
          </w:rPr>
          <w:t>五</w:t>
        </w:r>
      </w:ins>
      <w:ins w:id="3730" w:author="。。。" w:date="2024-06-26T17:36:45Z">
        <w:r>
          <w:rPr>
            <w:rFonts w:hint="eastAsia" w:cs="Times New Roman"/>
            <w:b/>
            <w:bCs w:val="0"/>
            <w:i w:val="0"/>
            <w:caps w:val="0"/>
            <w:spacing w:val="0"/>
            <w:kern w:val="2"/>
            <w:sz w:val="32"/>
            <w:szCs w:val="24"/>
            <w:shd w:val="clear"/>
            <w:lang w:val="en-US" w:eastAsia="zh-CN" w:bidi="ar-SA"/>
          </w:rPr>
          <w:t>）</w:t>
        </w:r>
      </w:ins>
      <w:ins w:id="3731" w:author="秦岭" w:date="2024-06-27T14:54:06Z">
        <w:r>
          <w:rPr>
            <w:rFonts w:hint="eastAsia" w:cs="Times New Roman"/>
            <w:b/>
            <w:bCs w:val="0"/>
            <w:i w:val="0"/>
            <w:caps w:val="0"/>
            <w:spacing w:val="0"/>
            <w:kern w:val="2"/>
            <w:sz w:val="32"/>
            <w:szCs w:val="24"/>
            <w:shd w:val="clear"/>
            <w:lang w:val="en-US" w:eastAsia="zh-CN" w:bidi="ar-SA"/>
          </w:rPr>
          <w:t>杨</w:t>
        </w:r>
      </w:ins>
      <w:ins w:id="3732" w:author="秦岭" w:date="2024-06-27T14:54:07Z">
        <w:r>
          <w:rPr>
            <w:rFonts w:hint="eastAsia" w:cs="Times New Roman"/>
            <w:b/>
            <w:bCs w:val="0"/>
            <w:i w:val="0"/>
            <w:caps w:val="0"/>
            <w:spacing w:val="0"/>
            <w:kern w:val="2"/>
            <w:sz w:val="32"/>
            <w:szCs w:val="24"/>
            <w:shd w:val="clear"/>
            <w:lang w:val="en-US" w:eastAsia="zh-CN" w:bidi="ar-SA"/>
          </w:rPr>
          <w:t>凌</w:t>
        </w:r>
      </w:ins>
      <w:ins w:id="3733" w:author="秦岭" w:date="2024-06-27T14:53:40Z">
        <w:r>
          <w:rPr>
            <w:rFonts w:hint="eastAsia" w:ascii="仿宋_GB2312" w:hAnsi="仿宋_GB2312" w:eastAsia="仿宋_GB2312" w:cs="仿宋_GB2312"/>
            <w:b/>
            <w:bCs/>
            <w:color w:val="000000" w:themeColor="text1"/>
            <w:sz w:val="32"/>
            <w:szCs w:val="32"/>
            <w:shd w:val="clear" w:color="080000" w:fill="FFFFFF"/>
            <w:lang w:val="en-US" w:eastAsia="zh-CN"/>
            <w14:textFill>
              <w14:solidFill>
                <w14:schemeClr w14:val="tx1"/>
              </w14:solidFill>
            </w14:textFill>
          </w:rPr>
          <w:t>示范区文化旅游和体育局</w:t>
        </w:r>
      </w:ins>
      <w:del w:id="3734" w:author="秦岭" w:date="2024-07-02T19:06:10Z">
        <w:r>
          <w:rPr>
            <w:rFonts w:hint="default" w:ascii="仿宋_GB2312" w:hAnsi="仿宋_GB2312" w:eastAsia="仿宋_GB2312" w:cs="仿宋_GB2312"/>
            <w:b/>
            <w:bCs/>
            <w:i w:val="0"/>
            <w:caps w:val="0"/>
            <w:color w:val="000000" w:themeColor="text1"/>
            <w:spacing w:val="0"/>
            <w:kern w:val="2"/>
            <w:sz w:val="32"/>
            <w:szCs w:val="32"/>
            <w:shd w:val="clear" w:color="080000" w:fill="FFFFFF"/>
            <w:lang w:val="en-US" w:eastAsia="zh-CN" w:bidi="ar-SA"/>
            <w:rPrChange w:id="3735" w:author="秦岭" w:date="2024-06-28T10:03:52Z">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rPrChange>
            <w14:textFill>
              <w14:solidFill>
                <w14:schemeClr w14:val="tx1"/>
              </w14:solidFill>
            </w14:textFill>
          </w:rPr>
          <w:delText>杨凌示范区</w:delText>
        </w:r>
      </w:del>
      <w:del w:id="3736" w:author="秦岭" w:date="2024-07-02T19:06:10Z">
        <w:r>
          <w:rPr>
            <w:rFonts w:hint="default" w:ascii="仿宋_GB2312" w:hAnsi="仿宋_GB2312" w:eastAsia="仿宋_GB2312" w:cs="仿宋_GB2312"/>
            <w:b/>
            <w:bCs/>
            <w:i w:val="0"/>
            <w:caps w:val="0"/>
            <w:color w:val="000000" w:themeColor="text1"/>
            <w:spacing w:val="0"/>
            <w:kern w:val="2"/>
            <w:sz w:val="32"/>
            <w:szCs w:val="32"/>
            <w:shd w:val="clear" w:color="080000" w:fill="FFFFFF"/>
            <w:lang w:val="en-US" w:eastAsia="zh-CN" w:bidi="ar-SA"/>
            <w:rPrChange w:id="3737" w:author="秦岭" w:date="2024-06-28T10:03:52Z">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rPrChange>
            <w14:textFill>
              <w14:solidFill>
                <w14:schemeClr w14:val="tx1"/>
              </w14:solidFill>
            </w14:textFill>
          </w:rPr>
          <w:delText>和</w:delText>
        </w:r>
      </w:del>
      <w:ins w:id="3738" w:author="秦岭" w:date="2024-07-02T19:06:10Z">
        <w:r>
          <w:rPr>
            <w:rFonts w:hint="eastAsia" w:ascii="仿宋_GB2312" w:hAnsi="仿宋_GB2312" w:eastAsia="仿宋_GB2312" w:cs="仿宋_GB2312"/>
            <w:b/>
            <w:bCs/>
            <w:i w:val="0"/>
            <w:caps w:val="0"/>
            <w:color w:val="000000" w:themeColor="text1"/>
            <w:spacing w:val="0"/>
            <w:kern w:val="2"/>
            <w:sz w:val="32"/>
            <w:szCs w:val="32"/>
            <w:shd w:val="clear" w:color="080000" w:fill="FFFFFF"/>
            <w:lang w:val="en-US" w:eastAsia="zh-CN" w:bidi="ar-SA"/>
            <w14:textFill>
              <w14:solidFill>
                <w14:schemeClr w14:val="tx1"/>
              </w14:solidFill>
            </w14:textFill>
          </w:rPr>
          <w:t>、</w:t>
        </w:r>
      </w:ins>
      <w:r>
        <w:rPr>
          <w:rFonts w:hint="default" w:ascii="仿宋_GB2312" w:hAnsi="仿宋_GB2312" w:eastAsia="仿宋_GB2312" w:cs="仿宋_GB2312"/>
          <w:b/>
          <w:bCs/>
          <w:i w:val="0"/>
          <w:caps w:val="0"/>
          <w:color w:val="000000" w:themeColor="text1"/>
          <w:spacing w:val="0"/>
          <w:kern w:val="2"/>
          <w:sz w:val="32"/>
          <w:szCs w:val="32"/>
          <w:shd w:val="clear" w:color="080000" w:fill="FFFFFF"/>
          <w:lang w:val="en-US" w:eastAsia="zh-CN" w:bidi="ar-SA"/>
          <w:rPrChange w:id="3739" w:author="秦岭" w:date="2024-06-28T10:03:52Z">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rPrChange>
          <w14:textFill>
            <w14:solidFill>
              <w14:schemeClr w14:val="tx1"/>
            </w14:solidFill>
          </w14:textFill>
        </w:rPr>
        <w:t>杨陵区</w:t>
      </w:r>
      <w:ins w:id="3740" w:author="秦岭" w:date="2024-06-27T14:52:50Z">
        <w:r>
          <w:rPr>
            <w:rFonts w:hint="eastAsia" w:ascii="仿宋_GB2312" w:hAnsi="仿宋_GB2312" w:eastAsia="仿宋_GB2312" w:cs="仿宋_GB2312"/>
            <w:b/>
            <w:bCs/>
            <w:i w:val="0"/>
            <w:caps w:val="0"/>
            <w:color w:val="000000" w:themeColor="text1"/>
            <w:spacing w:val="0"/>
            <w:kern w:val="2"/>
            <w:sz w:val="32"/>
            <w:szCs w:val="32"/>
            <w:shd w:val="clear" w:color="080000" w:fill="FFFFFF"/>
            <w:lang w:val="en-US" w:eastAsia="zh-CN" w:bidi="ar-SA"/>
            <w:rPrChange w:id="3741" w:author="秦岭" w:date="2024-06-28T10:03:52Z">
              <w:rPr>
                <w:rFonts w:hint="eastAsia" w:cs="Times New Roman"/>
                <w:b/>
                <w:bCs w:val="0"/>
                <w:i w:val="0"/>
                <w:caps w:val="0"/>
                <w:color w:val="auto"/>
                <w:spacing w:val="0"/>
                <w:kern w:val="2"/>
                <w:sz w:val="32"/>
                <w:szCs w:val="24"/>
                <w:shd w:val="clear" w:color="auto" w:fill="FFFFFF"/>
                <w:lang w:val="en-US" w:eastAsia="zh-CN" w:bidi="ar-SA"/>
              </w:rPr>
            </w:rPrChange>
            <w14:textFill>
              <w14:solidFill>
                <w14:schemeClr w14:val="tx1"/>
              </w14:solidFill>
            </w14:textFill>
          </w:rPr>
          <w:t>文</w:t>
        </w:r>
      </w:ins>
      <w:ins w:id="3742" w:author="秦岭" w:date="2024-06-27T14:52:52Z">
        <w:r>
          <w:rPr>
            <w:rFonts w:hint="eastAsia" w:ascii="仿宋_GB2312" w:hAnsi="仿宋_GB2312" w:eastAsia="仿宋_GB2312" w:cs="仿宋_GB2312"/>
            <w:b/>
            <w:bCs/>
            <w:i w:val="0"/>
            <w:caps w:val="0"/>
            <w:color w:val="000000" w:themeColor="text1"/>
            <w:spacing w:val="0"/>
            <w:kern w:val="2"/>
            <w:sz w:val="32"/>
            <w:szCs w:val="32"/>
            <w:shd w:val="clear" w:color="080000" w:fill="FFFFFF"/>
            <w:lang w:val="en-US" w:eastAsia="zh-CN" w:bidi="ar-SA"/>
            <w:rPrChange w:id="3743" w:author="秦岭" w:date="2024-06-28T10:03:52Z">
              <w:rPr>
                <w:rFonts w:hint="eastAsia" w:cs="Times New Roman"/>
                <w:b/>
                <w:bCs w:val="0"/>
                <w:i w:val="0"/>
                <w:caps w:val="0"/>
                <w:color w:val="auto"/>
                <w:spacing w:val="0"/>
                <w:kern w:val="2"/>
                <w:sz w:val="32"/>
                <w:szCs w:val="24"/>
                <w:shd w:val="clear" w:color="auto" w:fill="FFFFFF"/>
                <w:lang w:val="en-US" w:eastAsia="zh-CN" w:bidi="ar-SA"/>
              </w:rPr>
            </w:rPrChange>
            <w14:textFill>
              <w14:solidFill>
                <w14:schemeClr w14:val="tx1"/>
              </w14:solidFill>
            </w14:textFill>
          </w:rPr>
          <w:t>物</w:t>
        </w:r>
      </w:ins>
      <w:ins w:id="3744" w:author="秦岭" w:date="2024-06-27T14:52:53Z">
        <w:r>
          <w:rPr>
            <w:rFonts w:hint="eastAsia" w:ascii="仿宋_GB2312" w:hAnsi="仿宋_GB2312" w:eastAsia="仿宋_GB2312" w:cs="仿宋_GB2312"/>
            <w:b/>
            <w:bCs/>
            <w:i w:val="0"/>
            <w:caps w:val="0"/>
            <w:color w:val="000000" w:themeColor="text1"/>
            <w:spacing w:val="0"/>
            <w:kern w:val="2"/>
            <w:sz w:val="32"/>
            <w:szCs w:val="32"/>
            <w:shd w:val="clear" w:color="080000" w:fill="FFFFFF"/>
            <w:lang w:val="en-US" w:eastAsia="zh-CN" w:bidi="ar-SA"/>
            <w:rPrChange w:id="3745" w:author="秦岭" w:date="2024-06-28T10:03:52Z">
              <w:rPr>
                <w:rFonts w:hint="eastAsia" w:cs="Times New Roman"/>
                <w:b/>
                <w:bCs w:val="0"/>
                <w:i w:val="0"/>
                <w:caps w:val="0"/>
                <w:color w:val="auto"/>
                <w:spacing w:val="0"/>
                <w:kern w:val="2"/>
                <w:sz w:val="32"/>
                <w:szCs w:val="24"/>
                <w:shd w:val="clear" w:color="auto" w:fill="FFFFFF"/>
                <w:lang w:val="en-US" w:eastAsia="zh-CN" w:bidi="ar-SA"/>
              </w:rPr>
            </w:rPrChange>
            <w14:textFill>
              <w14:solidFill>
                <w14:schemeClr w14:val="tx1"/>
              </w14:solidFill>
            </w14:textFill>
          </w:rPr>
          <w:t>管理</w:t>
        </w:r>
      </w:ins>
      <w:ins w:id="3746" w:author="秦岭" w:date="2024-06-28T10:03:44Z">
        <w:r>
          <w:rPr>
            <w:rFonts w:hint="eastAsia" w:ascii="仿宋_GB2312" w:hAnsi="仿宋_GB2312" w:eastAsia="仿宋_GB2312" w:cs="仿宋_GB2312"/>
            <w:b/>
            <w:bCs/>
            <w:i w:val="0"/>
            <w:caps w:val="0"/>
            <w:color w:val="000000" w:themeColor="text1"/>
            <w:spacing w:val="0"/>
            <w:kern w:val="2"/>
            <w:sz w:val="32"/>
            <w:szCs w:val="32"/>
            <w:shd w:val="clear" w:color="080000" w:fill="FFFFFF"/>
            <w:lang w:val="en-US" w:eastAsia="zh-CN" w:bidi="ar-SA"/>
            <w:rPrChange w:id="3747" w:author="秦岭" w:date="2024-06-28T10:03:52Z">
              <w:rPr>
                <w:rFonts w:hint="eastAsia" w:cs="Times New Roman"/>
                <w:b/>
                <w:bCs w:val="0"/>
                <w:i w:val="0"/>
                <w:caps w:val="0"/>
                <w:color w:val="auto"/>
                <w:spacing w:val="0"/>
                <w:kern w:val="2"/>
                <w:sz w:val="32"/>
                <w:szCs w:val="24"/>
                <w:shd w:val="clear" w:color="auto" w:fill="FFFFFF"/>
                <w:lang w:val="en-US" w:eastAsia="zh-CN" w:bidi="ar-SA"/>
              </w:rPr>
            </w:rPrChange>
            <w14:textFill>
              <w14:solidFill>
                <w14:schemeClr w14:val="tx1"/>
              </w14:solidFill>
            </w14:textFill>
          </w:rPr>
          <w:t>所</w:t>
        </w:r>
      </w:ins>
      <w:del w:id="3748" w:author="秦岭" w:date="2024-06-27T14:52:24Z">
        <w:r>
          <w:rPr>
            <w:rFonts w:hint="default" w:ascii="仿宋_GB2312" w:hAnsi="仿宋_GB2312" w:eastAsia="仿宋_GB2312" w:cs="仿宋_GB2312"/>
            <w:b/>
            <w:bCs/>
            <w:i w:val="0"/>
            <w:caps w:val="0"/>
            <w:color w:val="000000" w:themeColor="text1"/>
            <w:spacing w:val="0"/>
            <w:kern w:val="2"/>
            <w:sz w:val="32"/>
            <w:szCs w:val="32"/>
            <w:shd w:val="clear" w:color="080000" w:fill="FFFFFF"/>
            <w:lang w:val="en-US" w:eastAsia="zh-CN" w:bidi="ar-SA"/>
            <w:rPrChange w:id="3749" w:author="秦岭" w:date="2024-06-28T10:03:52Z">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rPrChange>
            <w14:textFill>
              <w14:solidFill>
                <w14:schemeClr w14:val="tx1"/>
              </w14:solidFill>
            </w14:textFill>
          </w:rPr>
          <w:delText>文体旅游局</w:delText>
        </w:r>
        <w:bookmarkEnd w:id="270"/>
        <w:bookmarkEnd w:id="271"/>
        <w:bookmarkEnd w:id="272"/>
        <w:bookmarkEnd w:id="273"/>
        <w:bookmarkEnd w:id="274"/>
        <w:bookmarkEnd w:id="275"/>
        <w:bookmarkEnd w:id="276"/>
        <w:bookmarkEnd w:id="277"/>
        <w:bookmarkEnd w:id="278"/>
        <w:bookmarkEnd w:id="279"/>
      </w:del>
    </w:p>
    <w:p w14:paraId="54049ED3">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left"/>
        <w:textAlignment w:val="auto"/>
        <w:outlineLvl w:val="9"/>
        <w:rPr>
          <w:rFonts w:hint="eastAsia" w:ascii="仿宋_GB2312" w:hAnsi="仿宋_GB2312" w:eastAsia="仿宋_GB2312" w:cs="仿宋_GB2312"/>
          <w:i w:val="0"/>
          <w:caps w:val="0"/>
          <w:color w:val="333333"/>
          <w:spacing w:val="0"/>
          <w:sz w:val="32"/>
          <w:szCs w:val="32"/>
          <w:highlight w:val="yellow"/>
          <w:shd w:val="clear" w:color="auto" w:fill="FFFFFF"/>
        </w:rPr>
        <w:pPrChange w:id="3750" w:author="。。。" w:date="2024-06-26T17:37:45Z">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9"/>
          </w:pPr>
        </w:pPrChange>
      </w:pPr>
      <w:r>
        <w:rPr>
          <w:rFonts w:hint="eastAsia" w:ascii="仿宋_GB2312" w:hAnsi="仿宋_GB2312" w:eastAsia="仿宋_GB2312" w:cs="仿宋_GB2312"/>
          <w:i w:val="0"/>
          <w:caps w:val="0"/>
          <w:color w:val="333333"/>
          <w:spacing w:val="0"/>
          <w:sz w:val="32"/>
          <w:szCs w:val="32"/>
          <w:shd w:val="clear" w:color="auto" w:fill="FFFFFF"/>
        </w:rPr>
        <w:t>要</w:t>
      </w:r>
      <w:r>
        <w:rPr>
          <w:rFonts w:hint="eastAsia" w:ascii="仿宋_GB2312" w:hAnsi="仿宋_GB2312" w:eastAsia="仿宋_GB2312" w:cs="仿宋_GB2312"/>
          <w:i w:val="0"/>
          <w:caps w:val="0"/>
          <w:color w:val="333333"/>
          <w:spacing w:val="0"/>
          <w:sz w:val="32"/>
          <w:szCs w:val="32"/>
          <w:shd w:val="clear" w:color="auto" w:fill="FFFFFF"/>
          <w:lang w:val="en-US" w:eastAsia="zh-CN"/>
        </w:rPr>
        <w:t>按照《安全生产法》</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“三管三必须”的原则，夯实两级行业</w:t>
      </w:r>
      <w:del w:id="3751" w:author="秦岭" w:date="2024-07-02T19:06:45Z">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delText>行政主管部门</w:delText>
        </w:r>
      </w:del>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监管责任。</w:t>
      </w:r>
      <w:r>
        <w:rPr>
          <w:rFonts w:hint="eastAsia" w:ascii="仿宋_GB2312" w:hAnsi="仿宋_GB2312" w:eastAsia="仿宋_GB2312" w:cs="仿宋_GB2312"/>
          <w:i w:val="0"/>
          <w:caps w:val="0"/>
          <w:color w:val="333333"/>
          <w:spacing w:val="0"/>
          <w:sz w:val="32"/>
          <w:szCs w:val="32"/>
          <w:shd w:val="clear" w:color="auto" w:fill="FFFFFF"/>
          <w:lang w:val="en-US" w:eastAsia="zh-CN"/>
        </w:rPr>
        <w:t>一是要</w:t>
      </w:r>
      <w:del w:id="3752" w:author="秦岭" w:date="2024-06-25T17:57:04Z">
        <w:r>
          <w:rPr>
            <w:rFonts w:hint="default" w:ascii="仿宋_GB2312" w:hAnsi="仿宋_GB2312" w:eastAsia="仿宋_GB2312" w:cs="仿宋_GB2312"/>
            <w:i w:val="0"/>
            <w:caps w:val="0"/>
            <w:color w:val="333333"/>
            <w:spacing w:val="0"/>
            <w:sz w:val="32"/>
            <w:szCs w:val="32"/>
            <w:shd w:val="clear" w:color="auto" w:fill="FFFFFF"/>
            <w:lang w:val="en-US" w:eastAsia="zh-CN"/>
          </w:rPr>
          <w:delText>向本级政府申请编制，增加建设工程专业人员</w:delText>
        </w:r>
      </w:del>
      <w:ins w:id="3753" w:author="秦岭" w:date="2024-06-25T17:57:04Z">
        <w:r>
          <w:rPr>
            <w:rFonts w:hint="eastAsia" w:ascii="仿宋_GB2312" w:hAnsi="仿宋_GB2312" w:eastAsia="仿宋_GB2312" w:cs="仿宋_GB2312"/>
            <w:i w:val="0"/>
            <w:caps w:val="0"/>
            <w:color w:val="333333"/>
            <w:spacing w:val="0"/>
            <w:sz w:val="32"/>
            <w:szCs w:val="32"/>
            <w:shd w:val="clear" w:color="auto" w:fill="FFFFFF"/>
            <w:lang w:val="en-US" w:eastAsia="zh-CN"/>
          </w:rPr>
          <w:t>加</w:t>
        </w:r>
      </w:ins>
      <w:ins w:id="3754" w:author="秦岭" w:date="2024-06-25T17:57:05Z">
        <w:r>
          <w:rPr>
            <w:rFonts w:hint="eastAsia" w:ascii="仿宋_GB2312" w:hAnsi="仿宋_GB2312" w:eastAsia="仿宋_GB2312" w:cs="仿宋_GB2312"/>
            <w:i w:val="0"/>
            <w:caps w:val="0"/>
            <w:color w:val="333333"/>
            <w:spacing w:val="0"/>
            <w:sz w:val="32"/>
            <w:szCs w:val="32"/>
            <w:shd w:val="clear" w:color="auto" w:fill="FFFFFF"/>
            <w:lang w:val="en-US" w:eastAsia="zh-CN"/>
          </w:rPr>
          <w:t>强</w:t>
        </w:r>
      </w:ins>
      <w:r>
        <w:rPr>
          <w:rFonts w:hint="eastAsia" w:ascii="仿宋_GB2312" w:hAnsi="仿宋_GB2312" w:eastAsia="仿宋_GB2312" w:cs="仿宋_GB2312"/>
          <w:i w:val="0"/>
          <w:caps w:val="0"/>
          <w:color w:val="333333"/>
          <w:spacing w:val="0"/>
          <w:sz w:val="32"/>
          <w:szCs w:val="32"/>
          <w:shd w:val="clear" w:color="auto" w:fill="FFFFFF"/>
          <w:lang w:val="en-US" w:eastAsia="zh-CN"/>
        </w:rPr>
        <w:t>对文物考古勘探作业过程的常态化安全监督管理，</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确保安全监管无盲区；二是要</w:t>
      </w:r>
      <w:del w:id="3755" w:author="秦岭" w:date="2024-06-25T17:57:21Z">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delText>向本级政府申请资金支持，</w:delText>
        </w:r>
      </w:del>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聘请建设工程专业专家或第三方中介服务机构，</w:t>
      </w:r>
      <w:r>
        <w:rPr>
          <w:rFonts w:hint="eastAsia" w:ascii="仿宋_GB2312" w:hAnsi="仿宋_GB2312" w:eastAsia="仿宋_GB2312" w:cs="仿宋_GB2312"/>
          <w:i w:val="0"/>
          <w:caps w:val="0"/>
          <w:color w:val="333333"/>
          <w:spacing w:val="0"/>
          <w:sz w:val="32"/>
          <w:szCs w:val="32"/>
          <w:shd w:val="clear" w:color="auto" w:fill="FFFFFF"/>
          <w:lang w:val="en-US" w:eastAsia="zh-CN"/>
        </w:rPr>
        <w:t>对文物考古勘探作业过程进行常态化安全检查，</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确保安全监管无死角；三是要针对此次事故，在辖区文物考古勘探工地，开展警示教育，</w:t>
      </w:r>
      <w:r>
        <w:rPr>
          <w:rFonts w:hint="eastAsia" w:ascii="仿宋_GB2312" w:hAnsi="仿宋_GB2312" w:eastAsia="仿宋_GB2312" w:cs="仿宋_GB2312"/>
          <w:i w:val="0"/>
          <w:caps w:val="0"/>
          <w:color w:val="333333"/>
          <w:spacing w:val="0"/>
          <w:sz w:val="32"/>
          <w:szCs w:val="32"/>
          <w:shd w:val="clear" w:color="auto" w:fill="FFFFFF"/>
          <w:lang w:val="en-US" w:eastAsia="zh-CN"/>
        </w:rPr>
        <w:t>确保本辖区文物考古勘探</w:t>
      </w:r>
      <w:del w:id="3756" w:author="秦岭" w:date="2024-06-25T17:57:39Z">
        <w:r>
          <w:rPr>
            <w:rFonts w:hint="default" w:ascii="仿宋_GB2312" w:hAnsi="仿宋_GB2312" w:eastAsia="仿宋_GB2312" w:cs="仿宋_GB2312"/>
            <w:i w:val="0"/>
            <w:caps w:val="0"/>
            <w:color w:val="333333"/>
            <w:spacing w:val="0"/>
            <w:sz w:val="32"/>
            <w:szCs w:val="32"/>
            <w:shd w:val="clear" w:color="auto" w:fill="FFFFFF"/>
            <w:lang w:val="en-US" w:eastAsia="zh-CN"/>
          </w:rPr>
          <w:delText>工地</w:delText>
        </w:r>
      </w:del>
      <w:ins w:id="3757" w:author="秦岭" w:date="2024-06-25T17:57:41Z">
        <w:r>
          <w:rPr>
            <w:rFonts w:hint="eastAsia" w:ascii="仿宋_GB2312" w:hAnsi="仿宋_GB2312" w:eastAsia="仿宋_GB2312" w:cs="仿宋_GB2312"/>
            <w:i w:val="0"/>
            <w:caps w:val="0"/>
            <w:color w:val="333333"/>
            <w:spacing w:val="0"/>
            <w:sz w:val="32"/>
            <w:szCs w:val="32"/>
            <w:shd w:val="clear" w:color="auto" w:fill="FFFFFF"/>
            <w:lang w:val="en-US" w:eastAsia="zh-CN"/>
          </w:rPr>
          <w:t>工作</w:t>
        </w:r>
      </w:ins>
      <w:r>
        <w:rPr>
          <w:rFonts w:hint="eastAsia" w:ascii="仿宋_GB2312" w:hAnsi="仿宋_GB2312" w:eastAsia="仿宋_GB2312" w:cs="仿宋_GB2312"/>
          <w:i w:val="0"/>
          <w:caps w:val="0"/>
          <w:color w:val="333333"/>
          <w:spacing w:val="0"/>
          <w:sz w:val="32"/>
          <w:szCs w:val="32"/>
          <w:shd w:val="clear" w:color="auto" w:fill="FFFFFF"/>
          <w:lang w:val="en-US" w:eastAsia="zh-CN"/>
        </w:rPr>
        <w:t>安全稳定。</w:t>
      </w:r>
    </w:p>
    <w:p w14:paraId="391DE2A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outlineLvl w:val="0"/>
        <w:rPr>
          <w:del w:id="3758" w:author="。。。" w:date="2025-10-31T11:05:08Z"/>
          <w:rFonts w:hint="eastAsia" w:ascii="仿宋_GB2312" w:hAnsi="仿宋_GB2312" w:eastAsia="仿宋_GB2312" w:cs="仿宋_GB2312"/>
          <w:i w:val="0"/>
          <w:caps w:val="0"/>
          <w:color w:val="333333"/>
          <w:spacing w:val="0"/>
          <w:sz w:val="32"/>
          <w:szCs w:val="32"/>
          <w:shd w:val="clear" w:color="auto" w:fill="FFFFFF"/>
          <w:lang w:val="en-US" w:eastAsia="zh-CN"/>
        </w:rPr>
      </w:pPr>
      <w:del w:id="3759" w:author="。。。" w:date="2025-10-31T11:05:08Z">
        <w:bookmarkStart w:id="280" w:name="_Toc8422"/>
        <w:bookmarkStart w:id="281" w:name="_Toc12753"/>
        <w:bookmarkStart w:id="282" w:name="_Toc29198"/>
        <w:bookmarkStart w:id="283" w:name="_Toc25557"/>
        <w:r>
          <w:rPr>
            <w:rStyle w:val="19"/>
            <w:rFonts w:hint="eastAsia" w:ascii="黑体" w:hAnsi="黑体" w:eastAsia="黑体" w:cs="黑体"/>
            <w:i w:val="0"/>
            <w:caps w:val="0"/>
            <w:color w:val="auto"/>
            <w:spacing w:val="0"/>
            <w:sz w:val="32"/>
            <w:szCs w:val="32"/>
            <w:shd w:val="clear" w:color="auto" w:fill="FFFFFF"/>
            <w:lang w:val="en-US" w:eastAsia="zh-CN"/>
            <w:rPrChange w:id="3760" w:author="。。。" w:date="2024-08-08T11:15:49Z">
              <w:rPr>
                <w:rFonts w:hint="eastAsia" w:ascii="黑体" w:hAnsi="黑体" w:eastAsia="黑体" w:cs="黑体"/>
                <w:i w:val="0"/>
                <w:caps w:val="0"/>
                <w:color w:val="auto"/>
                <w:spacing w:val="0"/>
                <w:sz w:val="32"/>
                <w:szCs w:val="32"/>
                <w:shd w:val="clear" w:color="auto" w:fill="FFFFFF"/>
                <w:lang w:val="en-US" w:eastAsia="zh-CN"/>
              </w:rPr>
            </w:rPrChange>
          </w:rPr>
          <w:delText>八</w:delText>
        </w:r>
      </w:del>
      <w:del w:id="3761" w:author="。。。" w:date="2025-10-31T11:05:08Z">
        <w:r>
          <w:rPr>
            <w:rStyle w:val="19"/>
            <w:rFonts w:hint="eastAsia" w:ascii="黑体" w:hAnsi="黑体" w:eastAsia="黑体" w:cs="黑体"/>
            <w:i w:val="0"/>
            <w:caps w:val="0"/>
            <w:color w:val="auto"/>
            <w:spacing w:val="0"/>
            <w:sz w:val="32"/>
            <w:szCs w:val="32"/>
            <w:shd w:val="clear" w:color="auto" w:fill="FFFFFF"/>
            <w:lang w:val="en-US" w:eastAsia="zh-CN"/>
            <w:rPrChange w:id="3762" w:author="。。。" w:date="2024-08-08T11:15:49Z">
              <w:rPr>
                <w:rFonts w:hint="eastAsia" w:ascii="黑体" w:hAnsi="黑体" w:eastAsia="黑体" w:cs="黑体"/>
                <w:i w:val="0"/>
                <w:caps w:val="0"/>
                <w:color w:val="auto"/>
                <w:spacing w:val="0"/>
                <w:sz w:val="32"/>
                <w:szCs w:val="32"/>
                <w:shd w:val="clear" w:color="auto" w:fill="FFFFFF"/>
                <w:lang w:val="en-US" w:eastAsia="zh-CN"/>
              </w:rPr>
            </w:rPrChange>
          </w:rPr>
          <w:delText>、附件</w:delText>
        </w:r>
        <w:bookmarkEnd w:id="280"/>
        <w:bookmarkEnd w:id="281"/>
        <w:bookmarkEnd w:id="282"/>
        <w:bookmarkEnd w:id="283"/>
      </w:del>
      <w:del w:id="3763" w:author="。。。" w:date="2025-10-31T11:05:08Z">
        <w:r>
          <w:rPr>
            <w:rFonts w:hint="eastAsia" w:ascii="仿宋_GB2312" w:hAnsi="仿宋_GB2312" w:eastAsia="仿宋_GB2312" w:cs="仿宋_GB2312"/>
            <w:i w:val="0"/>
            <w:caps w:val="0"/>
            <w:color w:val="333333"/>
            <w:spacing w:val="0"/>
            <w:sz w:val="32"/>
            <w:szCs w:val="32"/>
            <w:shd w:val="clear" w:color="auto" w:fill="FFFFFF"/>
            <w:lang w:val="en-US" w:eastAsia="zh-CN"/>
          </w:rPr>
          <w:delText xml:space="preserve">      </w:delText>
        </w:r>
      </w:del>
    </w:p>
    <w:p w14:paraId="110989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jc w:val="left"/>
        <w:textAlignment w:val="auto"/>
        <w:rPr>
          <w:del w:id="3764" w:author="。。。" w:date="2025-10-31T11:05:08Z"/>
          <w:rFonts w:hint="eastAsia" w:ascii="仿宋_GB2312" w:hAnsi="仿宋_GB2312" w:eastAsia="仿宋_GB2312" w:cs="仿宋_GB2312"/>
          <w:b w:val="0"/>
          <w:bCs w:val="0"/>
          <w:color w:val="000000"/>
          <w:sz w:val="32"/>
          <w:szCs w:val="32"/>
          <w:lang w:val="en-US" w:eastAsia="zh-CN"/>
        </w:rPr>
      </w:pPr>
      <w:del w:id="3765" w:author="。。。" w:date="2025-10-31T11:05:08Z">
        <w:r>
          <w:rPr>
            <w:rFonts w:hint="eastAsia" w:ascii="仿宋_GB2312" w:hAnsi="仿宋_GB2312" w:eastAsia="仿宋_GB2312" w:cs="仿宋_GB2312"/>
            <w:b w:val="0"/>
            <w:bCs w:val="0"/>
            <w:color w:val="000000"/>
            <w:sz w:val="32"/>
            <w:szCs w:val="32"/>
            <w:lang w:val="en-US" w:eastAsia="zh-CN"/>
          </w:rPr>
          <w:delText>附件1：</w:delText>
        </w:r>
      </w:del>
    </w:p>
    <w:p w14:paraId="7B8883D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Chars="304" w:right="0" w:rightChars="0"/>
        <w:jc w:val="left"/>
        <w:textAlignment w:val="auto"/>
        <w:rPr>
          <w:del w:id="3766" w:author="。。。" w:date="2025-10-31T11:05:08Z"/>
          <w:rFonts w:hint="eastAsia" w:ascii="仿宋_GB2312" w:hAnsi="仿宋_GB2312" w:eastAsia="仿宋_GB2312" w:cs="仿宋_GB2312"/>
          <w:b w:val="0"/>
          <w:bCs w:val="0"/>
          <w:color w:val="000000"/>
          <w:sz w:val="32"/>
          <w:szCs w:val="32"/>
          <w:lang w:val="en-US" w:eastAsia="zh-CN"/>
        </w:rPr>
      </w:pPr>
      <w:del w:id="3767" w:author="。。。" w:date="2025-10-31T11:05:08Z">
        <w:r>
          <w:rPr>
            <w:rFonts w:hint="eastAsia" w:ascii="仿宋_GB2312" w:hAnsi="仿宋_GB2312" w:eastAsia="仿宋_GB2312" w:cs="仿宋_GB2312"/>
            <w:b w:val="0"/>
            <w:bCs w:val="0"/>
            <w:color w:val="000000"/>
            <w:sz w:val="32"/>
            <w:szCs w:val="32"/>
            <w:lang w:val="en-US" w:eastAsia="zh-CN"/>
          </w:rPr>
          <w:delText>1、</w:delText>
        </w:r>
      </w:del>
      <w:del w:id="3768" w:author="。。。" w:date="2025-10-31T11:05:08Z">
        <w:r>
          <w:rPr>
            <w:rFonts w:hint="eastAsia" w:ascii="仿宋_GB2312" w:hAnsi="仿宋_GB2312" w:eastAsia="仿宋_GB2312" w:cs="仿宋_GB2312"/>
            <w:b w:val="0"/>
            <w:bCs w:val="0"/>
            <w:color w:val="000000"/>
            <w:spacing w:val="-17"/>
            <w:sz w:val="32"/>
            <w:szCs w:val="32"/>
            <w:lang w:val="en-US" w:eastAsia="zh-CN"/>
          </w:rPr>
          <w:delText>区应急管理局关于申请成立“4.16”事故调查组请示文件；</w:delText>
        </w:r>
      </w:del>
    </w:p>
    <w:p w14:paraId="3F33B2F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Chars="304" w:right="0" w:rightChars="0"/>
        <w:jc w:val="left"/>
        <w:textAlignment w:val="auto"/>
        <w:rPr>
          <w:del w:id="3769" w:author="。。。" w:date="2025-10-31T11:05:08Z"/>
          <w:rFonts w:hint="eastAsia" w:ascii="仿宋_GB2312" w:hAnsi="仿宋_GB2312" w:eastAsia="仿宋_GB2312" w:cs="仿宋_GB2312"/>
          <w:b w:val="0"/>
          <w:bCs w:val="0"/>
          <w:color w:val="000000"/>
          <w:sz w:val="32"/>
          <w:szCs w:val="32"/>
          <w:lang w:val="en-US" w:eastAsia="zh-CN"/>
        </w:rPr>
      </w:pPr>
      <w:del w:id="3770" w:author="。。。" w:date="2025-10-31T11:05:08Z">
        <w:r>
          <w:rPr>
            <w:rFonts w:hint="eastAsia" w:ascii="仿宋_GB2312" w:hAnsi="仿宋_GB2312" w:eastAsia="仿宋_GB2312" w:cs="仿宋_GB2312"/>
            <w:b w:val="0"/>
            <w:bCs w:val="0"/>
            <w:color w:val="000000"/>
            <w:sz w:val="32"/>
            <w:szCs w:val="32"/>
            <w:lang w:val="en-US" w:eastAsia="zh-CN"/>
          </w:rPr>
          <w:delText>2、区政府关于成立“4.16”事故调查组批复文件；</w:delText>
        </w:r>
      </w:del>
    </w:p>
    <w:p w14:paraId="6F4A255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Chars="304" w:right="0" w:rightChars="0"/>
        <w:jc w:val="left"/>
        <w:textAlignment w:val="auto"/>
        <w:rPr>
          <w:del w:id="3771" w:author="。。。" w:date="2025-10-31T11:05:08Z"/>
          <w:rFonts w:hint="eastAsia" w:ascii="仿宋_GB2312" w:hAnsi="仿宋_GB2312" w:eastAsia="仿宋_GB2312" w:cs="仿宋_GB2312"/>
          <w:b w:val="0"/>
          <w:bCs w:val="0"/>
          <w:color w:val="000000"/>
          <w:sz w:val="32"/>
          <w:szCs w:val="32"/>
          <w:lang w:val="en-US" w:eastAsia="zh-CN"/>
        </w:rPr>
      </w:pPr>
      <w:del w:id="3772" w:author="。。。" w:date="2025-10-31T11:05:08Z">
        <w:r>
          <w:rPr>
            <w:rFonts w:hint="eastAsia" w:ascii="仿宋_GB2312" w:hAnsi="仿宋_GB2312" w:eastAsia="仿宋_GB2312" w:cs="仿宋_GB2312"/>
            <w:b w:val="0"/>
            <w:bCs w:val="0"/>
            <w:color w:val="000000"/>
            <w:sz w:val="32"/>
            <w:szCs w:val="32"/>
            <w:lang w:val="en-US" w:eastAsia="zh-CN"/>
          </w:rPr>
          <w:delText>3、调查杨凌工业园区建设投资有限公司资料有：</w:delText>
        </w:r>
      </w:del>
    </w:p>
    <w:p w14:paraId="7F6CD36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left"/>
        <w:textAlignment w:val="auto"/>
        <w:rPr>
          <w:del w:id="3773" w:author="。。。" w:date="2025-10-31T11:05:08Z"/>
          <w:rFonts w:hint="eastAsia" w:ascii="仿宋_GB2312" w:hAnsi="仿宋_GB2312" w:eastAsia="仿宋_GB2312" w:cs="仿宋_GB2312"/>
          <w:b w:val="0"/>
          <w:bCs w:val="0"/>
          <w:color w:val="000000"/>
          <w:sz w:val="32"/>
          <w:szCs w:val="32"/>
          <w:lang w:val="en-US" w:eastAsia="zh-CN"/>
        </w:rPr>
      </w:pPr>
      <w:del w:id="3774" w:author="。。。" w:date="2025-10-31T11:05:08Z">
        <w:r>
          <w:rPr>
            <w:rFonts w:hint="eastAsia" w:ascii="仿宋_GB2312" w:hAnsi="仿宋_GB2312" w:eastAsia="仿宋_GB2312" w:cs="仿宋_GB2312"/>
            <w:b w:val="0"/>
            <w:bCs w:val="0"/>
            <w:color w:val="000000"/>
            <w:sz w:val="32"/>
            <w:szCs w:val="32"/>
            <w:lang w:val="en-US" w:eastAsia="zh-CN"/>
          </w:rPr>
          <w:delText>（1）企业营业执照、法人代表身份证（复印件）；</w:delText>
        </w:r>
      </w:del>
    </w:p>
    <w:p w14:paraId="55E39ED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left"/>
        <w:textAlignment w:val="auto"/>
        <w:rPr>
          <w:del w:id="3775" w:author="。。。" w:date="2025-10-31T11:05:08Z"/>
          <w:rFonts w:hint="eastAsia" w:ascii="仿宋_GB2312" w:hAnsi="仿宋_GB2312" w:eastAsia="仿宋_GB2312" w:cs="仿宋_GB2312"/>
          <w:b w:val="0"/>
          <w:bCs w:val="0"/>
          <w:color w:val="000000"/>
          <w:sz w:val="32"/>
          <w:szCs w:val="32"/>
          <w:lang w:val="en-US" w:eastAsia="zh-CN"/>
        </w:rPr>
      </w:pPr>
      <w:del w:id="3776" w:author="。。。" w:date="2025-10-31T11:05:08Z">
        <w:r>
          <w:rPr>
            <w:rFonts w:hint="eastAsia" w:ascii="仿宋_GB2312" w:hAnsi="仿宋_GB2312" w:eastAsia="仿宋_GB2312" w:cs="仿宋_GB2312"/>
            <w:b w:val="0"/>
            <w:bCs w:val="0"/>
            <w:color w:val="000000"/>
            <w:sz w:val="32"/>
            <w:szCs w:val="32"/>
            <w:lang w:val="en-US" w:eastAsia="zh-CN"/>
          </w:rPr>
          <w:delText>（2）组织机构、安全管理制度、安全交底（复印件）；</w:delText>
        </w:r>
      </w:del>
    </w:p>
    <w:p w14:paraId="61F9F40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left"/>
        <w:textAlignment w:val="auto"/>
        <w:rPr>
          <w:del w:id="3777" w:author="。。。" w:date="2025-10-31T11:05:08Z"/>
          <w:rFonts w:hint="eastAsia" w:ascii="仿宋_GB2312" w:hAnsi="仿宋_GB2312" w:eastAsia="仿宋_GB2312" w:cs="仿宋_GB2312"/>
          <w:b w:val="0"/>
          <w:bCs w:val="0"/>
          <w:color w:val="000000"/>
          <w:sz w:val="32"/>
          <w:szCs w:val="32"/>
          <w:lang w:val="en-US" w:eastAsia="zh-CN"/>
        </w:rPr>
      </w:pPr>
      <w:del w:id="3778" w:author="。。。" w:date="2025-10-31T11:05:08Z">
        <w:r>
          <w:rPr>
            <w:rFonts w:hint="eastAsia" w:ascii="仿宋_GB2312" w:hAnsi="仿宋_GB2312" w:eastAsia="仿宋_GB2312" w:cs="仿宋_GB2312"/>
            <w:b w:val="0"/>
            <w:bCs w:val="0"/>
            <w:color w:val="000000"/>
            <w:sz w:val="32"/>
            <w:szCs w:val="32"/>
            <w:lang w:val="en-US" w:eastAsia="zh-CN"/>
          </w:rPr>
          <w:delText>（3）文物考古勘探工作协议书（复印件）；</w:delText>
        </w:r>
      </w:del>
    </w:p>
    <w:p w14:paraId="0F23F6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left"/>
        <w:textAlignment w:val="auto"/>
        <w:rPr>
          <w:del w:id="3779" w:author="。。。" w:date="2025-10-31T11:05:08Z"/>
          <w:rFonts w:hint="eastAsia" w:ascii="仿宋_GB2312" w:hAnsi="仿宋_GB2312" w:eastAsia="仿宋_GB2312" w:cs="仿宋_GB2312"/>
          <w:b w:val="0"/>
          <w:bCs w:val="0"/>
          <w:color w:val="000000"/>
          <w:sz w:val="32"/>
          <w:szCs w:val="32"/>
          <w:lang w:val="en-US" w:eastAsia="zh-CN"/>
        </w:rPr>
      </w:pPr>
      <w:del w:id="3780" w:author="。。。" w:date="2025-10-31T11:05:08Z">
        <w:r>
          <w:rPr>
            <w:rFonts w:hint="eastAsia" w:ascii="仿宋_GB2312" w:hAnsi="仿宋_GB2312" w:eastAsia="仿宋_GB2312" w:cs="仿宋_GB2312"/>
            <w:b w:val="0"/>
            <w:bCs w:val="0"/>
            <w:color w:val="000000"/>
            <w:sz w:val="32"/>
            <w:szCs w:val="32"/>
            <w:lang w:val="en-US" w:eastAsia="zh-CN"/>
          </w:rPr>
          <w:delText>（4）应急预案（复印件）。</w:delText>
        </w:r>
      </w:del>
    </w:p>
    <w:p w14:paraId="063339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left"/>
        <w:textAlignment w:val="auto"/>
        <w:outlineLvl w:val="1"/>
        <w:rPr>
          <w:del w:id="3781" w:author="。。。" w:date="2025-10-31T11:05:08Z"/>
          <w:rFonts w:hint="eastAsia" w:ascii="仿宋_GB2312" w:hAnsi="仿宋_GB2312" w:eastAsia="仿宋_GB2312" w:cs="仿宋_GB2312"/>
          <w:b w:val="0"/>
          <w:bCs w:val="0"/>
          <w:color w:val="000000"/>
          <w:sz w:val="32"/>
          <w:szCs w:val="32"/>
          <w:lang w:val="en-US" w:eastAsia="zh-CN"/>
        </w:rPr>
      </w:pPr>
      <w:del w:id="3782" w:author="。。。" w:date="2025-10-31T11:05:08Z">
        <w:bookmarkStart w:id="284" w:name="_Toc32010"/>
        <w:bookmarkStart w:id="285" w:name="_Toc12314"/>
        <w:bookmarkStart w:id="286" w:name="_Toc20800"/>
        <w:bookmarkStart w:id="287" w:name="_Toc27535"/>
        <w:bookmarkStart w:id="288" w:name="_Toc22538"/>
        <w:r>
          <w:rPr>
            <w:rFonts w:hint="eastAsia" w:ascii="仿宋_GB2312" w:hAnsi="仿宋_GB2312" w:eastAsia="仿宋_GB2312" w:cs="仿宋_GB2312"/>
            <w:b w:val="0"/>
            <w:bCs w:val="0"/>
            <w:color w:val="000000"/>
            <w:sz w:val="32"/>
            <w:szCs w:val="32"/>
            <w:lang w:val="en-US" w:eastAsia="zh-CN"/>
          </w:rPr>
          <w:delText>4、西安博古文物勘探服务公司资料有：</w:delText>
        </w:r>
        <w:bookmarkEnd w:id="284"/>
        <w:bookmarkEnd w:id="285"/>
        <w:bookmarkEnd w:id="286"/>
        <w:bookmarkEnd w:id="287"/>
        <w:bookmarkEnd w:id="288"/>
      </w:del>
    </w:p>
    <w:p w14:paraId="7CBB2B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left"/>
        <w:textAlignment w:val="auto"/>
        <w:rPr>
          <w:ins w:id="3783" w:author="秦岭" w:date="2024-07-02T19:07:39Z"/>
          <w:del w:id="3784" w:author="。。。" w:date="2025-10-31T11:05:08Z"/>
          <w:rFonts w:hint="eastAsia" w:ascii="仿宋_GB2312" w:hAnsi="仿宋_GB2312" w:eastAsia="仿宋_GB2312" w:cs="仿宋_GB2312"/>
          <w:b w:val="0"/>
          <w:bCs w:val="0"/>
          <w:color w:val="FF0000"/>
          <w:sz w:val="32"/>
          <w:szCs w:val="32"/>
          <w:lang w:val="en-US" w:eastAsia="zh-CN"/>
          <w:rPrChange w:id="3785" w:author="秦岭" w:date="2024-07-02T19:12:43Z">
            <w:rPr>
              <w:ins w:id="3786" w:author="秦岭" w:date="2024-07-02T19:07:39Z"/>
              <w:del w:id="3787" w:author="。。。" w:date="2025-10-31T11:05:08Z"/>
              <w:rFonts w:hint="eastAsia" w:ascii="仿宋_GB2312" w:hAnsi="仿宋_GB2312" w:eastAsia="仿宋_GB2312" w:cs="仿宋_GB2312"/>
              <w:b w:val="0"/>
              <w:bCs w:val="0"/>
              <w:color w:val="000000"/>
              <w:sz w:val="32"/>
              <w:szCs w:val="32"/>
              <w:lang w:val="en-US" w:eastAsia="zh-CN"/>
            </w:rPr>
          </w:rPrChange>
        </w:rPr>
      </w:pPr>
      <w:del w:id="3788" w:author="。。。" w:date="2025-10-31T11:05:08Z">
        <w:r>
          <w:rPr>
            <w:rFonts w:hint="eastAsia" w:ascii="仿宋_GB2312" w:hAnsi="仿宋_GB2312" w:eastAsia="仿宋_GB2312" w:cs="仿宋_GB2312"/>
            <w:b w:val="0"/>
            <w:bCs w:val="0"/>
            <w:color w:val="000000"/>
            <w:sz w:val="32"/>
            <w:szCs w:val="32"/>
            <w:lang w:val="en-US" w:eastAsia="zh-CN"/>
          </w:rPr>
          <w:delText>（1）企业营业执照</w:delText>
        </w:r>
      </w:del>
      <w:del w:id="3789" w:author="。。。" w:date="2025-10-31T11:05:08Z">
        <w:r>
          <w:rPr>
            <w:rFonts w:hint="eastAsia" w:ascii="仿宋_GB2312" w:hAnsi="仿宋_GB2312" w:eastAsia="仿宋_GB2312" w:cs="仿宋_GB2312"/>
            <w:b w:val="0"/>
            <w:bCs w:val="0"/>
            <w:color w:val="000000" w:themeColor="text1"/>
            <w:sz w:val="32"/>
            <w:szCs w:val="32"/>
            <w:lang w:val="en-US" w:eastAsia="zh-CN"/>
            <w:rPrChange w:id="3790" w:author="秦岭" w:date="2024-07-03T16:38:44Z">
              <w:rPr>
                <w:rFonts w:hint="eastAsia" w:ascii="仿宋_GB2312" w:hAnsi="仿宋_GB2312" w:eastAsia="仿宋_GB2312" w:cs="仿宋_GB2312"/>
                <w:b w:val="0"/>
                <w:bCs w:val="0"/>
                <w:color w:val="000000"/>
                <w:sz w:val="32"/>
                <w:szCs w:val="32"/>
                <w:lang w:val="en-US" w:eastAsia="zh-CN"/>
              </w:rPr>
            </w:rPrChange>
            <w14:textFill>
              <w14:solidFill>
                <w14:schemeClr w14:val="tx1"/>
              </w14:solidFill>
            </w14:textFill>
          </w:rPr>
          <w:delText>、</w:delText>
        </w:r>
      </w:del>
      <w:del w:id="3791" w:author="。。。" w:date="2025-10-31T11:05:08Z">
        <w:r>
          <w:rPr>
            <w:rFonts w:hint="eastAsia" w:ascii="仿宋_GB2312" w:hAnsi="仿宋_GB2312" w:eastAsia="仿宋_GB2312" w:cs="仿宋_GB2312"/>
            <w:b w:val="0"/>
            <w:bCs w:val="0"/>
            <w:color w:val="000000" w:themeColor="text1"/>
            <w:sz w:val="32"/>
            <w:szCs w:val="32"/>
            <w:lang w:val="en-US" w:eastAsia="zh-CN"/>
            <w:rPrChange w:id="3792" w:author="秦岭" w:date="2024-07-03T16:38:44Z">
              <w:rPr>
                <w:rFonts w:hint="eastAsia" w:ascii="仿宋_GB2312" w:hAnsi="仿宋_GB2312" w:eastAsia="仿宋_GB2312" w:cs="仿宋_GB2312"/>
                <w:b w:val="0"/>
                <w:bCs w:val="0"/>
                <w:color w:val="000000"/>
                <w:sz w:val="32"/>
                <w:szCs w:val="32"/>
                <w:lang w:val="en-US" w:eastAsia="zh-CN"/>
              </w:rPr>
            </w:rPrChange>
            <w14:textFill>
              <w14:solidFill>
                <w14:schemeClr w14:val="tx1"/>
              </w14:solidFill>
            </w14:textFill>
          </w:rPr>
          <w:delText>资质证书、法人代表身份证（复印件）</w:delText>
        </w:r>
      </w:del>
      <w:del w:id="3793" w:author="。。。" w:date="2025-10-31T11:05:08Z">
        <w:r>
          <w:rPr>
            <w:rFonts w:hint="eastAsia" w:ascii="仿宋_GB2312" w:hAnsi="仿宋_GB2312" w:eastAsia="仿宋_GB2312" w:cs="仿宋_GB2312"/>
            <w:b w:val="0"/>
            <w:bCs w:val="0"/>
            <w:color w:val="000000" w:themeColor="text1"/>
            <w:sz w:val="32"/>
            <w:szCs w:val="32"/>
            <w:lang w:val="en-US" w:eastAsia="zh-CN"/>
            <w:rPrChange w:id="3794" w:author="秦岭" w:date="2024-07-03T16:38:44Z">
              <w:rPr>
                <w:rFonts w:hint="eastAsia" w:ascii="仿宋_GB2312" w:hAnsi="仿宋_GB2312" w:eastAsia="仿宋_GB2312" w:cs="仿宋_GB2312"/>
                <w:b w:val="0"/>
                <w:bCs w:val="0"/>
                <w:color w:val="000000"/>
                <w:sz w:val="32"/>
                <w:szCs w:val="32"/>
                <w:lang w:val="en-US" w:eastAsia="zh-CN"/>
              </w:rPr>
            </w:rPrChange>
            <w14:textFill>
              <w14:solidFill>
                <w14:schemeClr w14:val="tx1"/>
              </w14:solidFill>
            </w14:textFill>
          </w:rPr>
          <w:delText>；</w:delText>
        </w:r>
      </w:del>
    </w:p>
    <w:p w14:paraId="70A0D77B">
      <w:pPr>
        <w:pStyle w:val="2"/>
        <w:rPr>
          <w:del w:id="3795" w:author="。。。" w:date="2025-10-31T11:05:08Z"/>
          <w:rFonts w:hint="eastAsia"/>
          <w:lang w:val="en-US" w:eastAsia="zh-CN"/>
        </w:rPr>
      </w:pPr>
      <w:ins w:id="3796" w:author="秦岭" w:date="2024-07-02T19:07:54Z">
        <w:del w:id="3797" w:author="。。。" w:date="2025-10-31T11:05:08Z">
          <w:r>
            <w:rPr>
              <w:rFonts w:hint="eastAsia" w:ascii="仿宋_GB2312" w:hAnsi="仿宋_GB2312" w:eastAsia="仿宋_GB2312" w:cs="仿宋_GB2312"/>
              <w:b w:val="0"/>
              <w:bCs w:val="0"/>
              <w:color w:val="000000"/>
              <w:sz w:val="32"/>
              <w:szCs w:val="32"/>
              <w:lang w:val="en-US" w:eastAsia="zh-CN"/>
            </w:rPr>
            <w:delText>（</w:delText>
          </w:r>
        </w:del>
      </w:ins>
      <w:ins w:id="3798" w:author="秦岭" w:date="2024-07-02T19:07:56Z">
        <w:del w:id="3799" w:author="。。。" w:date="2025-10-31T11:05:08Z">
          <w:r>
            <w:rPr>
              <w:rFonts w:hint="eastAsia" w:ascii="仿宋_GB2312" w:hAnsi="仿宋_GB2312" w:eastAsia="仿宋_GB2312" w:cs="仿宋_GB2312"/>
              <w:b w:val="0"/>
              <w:bCs w:val="0"/>
              <w:color w:val="000000"/>
              <w:sz w:val="32"/>
              <w:szCs w:val="32"/>
              <w:lang w:val="en-US" w:eastAsia="zh-CN"/>
            </w:rPr>
            <w:delText>2</w:delText>
          </w:r>
        </w:del>
      </w:ins>
      <w:ins w:id="3800" w:author="秦岭" w:date="2024-07-02T19:07:54Z">
        <w:del w:id="3801" w:author="。。。" w:date="2025-10-31T11:05:08Z">
          <w:r>
            <w:rPr>
              <w:rFonts w:hint="eastAsia" w:ascii="仿宋_GB2312" w:hAnsi="仿宋_GB2312" w:eastAsia="仿宋_GB2312" w:cs="仿宋_GB2312"/>
              <w:b w:val="0"/>
              <w:bCs w:val="0"/>
              <w:color w:val="000000"/>
              <w:sz w:val="32"/>
              <w:szCs w:val="32"/>
              <w:lang w:val="en-US" w:eastAsia="zh-CN"/>
            </w:rPr>
            <w:delText>）</w:delText>
          </w:r>
        </w:del>
      </w:ins>
      <w:ins w:id="3802" w:author="秦岭" w:date="2024-07-02T19:08:28Z">
        <w:del w:id="3803" w:author="。。。" w:date="2025-10-31T11:05:08Z">
          <w:r>
            <w:rPr>
              <w:rFonts w:hint="eastAsia" w:ascii="仿宋_GB2312" w:hAnsi="仿宋_GB2312" w:eastAsia="仿宋_GB2312" w:cs="仿宋_GB2312"/>
              <w:b w:val="0"/>
              <w:bCs w:val="0"/>
              <w:color w:val="000000"/>
              <w:sz w:val="32"/>
              <w:szCs w:val="32"/>
              <w:lang w:val="en-US" w:eastAsia="zh-CN"/>
            </w:rPr>
            <w:delText>考</w:delText>
          </w:r>
        </w:del>
      </w:ins>
      <w:ins w:id="3804" w:author="秦岭" w:date="2024-07-02T19:08:30Z">
        <w:del w:id="3805" w:author="。。。" w:date="2025-10-31T11:05:08Z">
          <w:r>
            <w:rPr>
              <w:rFonts w:hint="eastAsia" w:ascii="仿宋_GB2312" w:hAnsi="仿宋_GB2312" w:eastAsia="仿宋_GB2312" w:cs="仿宋_GB2312"/>
              <w:b w:val="0"/>
              <w:bCs w:val="0"/>
              <w:color w:val="000000"/>
              <w:sz w:val="32"/>
              <w:szCs w:val="32"/>
              <w:lang w:val="en-US" w:eastAsia="zh-CN"/>
            </w:rPr>
            <w:delText>古</w:delText>
          </w:r>
        </w:del>
      </w:ins>
      <w:ins w:id="3806" w:author="秦岭" w:date="2024-07-02T19:08:37Z">
        <w:del w:id="3807" w:author="。。。" w:date="2025-10-31T11:05:08Z">
          <w:r>
            <w:rPr>
              <w:rFonts w:hint="eastAsia" w:ascii="仿宋_GB2312" w:hAnsi="仿宋_GB2312" w:eastAsia="仿宋_GB2312" w:cs="仿宋_GB2312"/>
              <w:b w:val="0"/>
              <w:bCs w:val="0"/>
              <w:color w:val="000000"/>
              <w:sz w:val="32"/>
              <w:szCs w:val="32"/>
              <w:lang w:val="en-US" w:eastAsia="zh-CN"/>
            </w:rPr>
            <w:delText>勘探</w:delText>
          </w:r>
        </w:del>
      </w:ins>
      <w:ins w:id="3808" w:author="秦岭" w:date="2024-07-02T19:08:40Z">
        <w:del w:id="3809" w:author="。。。" w:date="2025-10-31T11:05:08Z">
          <w:r>
            <w:rPr>
              <w:rFonts w:hint="eastAsia" w:ascii="仿宋_GB2312" w:hAnsi="仿宋_GB2312" w:eastAsia="仿宋_GB2312" w:cs="仿宋_GB2312"/>
              <w:b w:val="0"/>
              <w:bCs w:val="0"/>
              <w:color w:val="000000"/>
              <w:sz w:val="32"/>
              <w:szCs w:val="32"/>
              <w:lang w:val="en-US" w:eastAsia="zh-CN"/>
            </w:rPr>
            <w:delText>劳</w:delText>
          </w:r>
        </w:del>
      </w:ins>
      <w:ins w:id="3810" w:author="秦岭" w:date="2024-07-02T19:08:43Z">
        <w:del w:id="3811" w:author="。。。" w:date="2025-10-31T11:05:08Z">
          <w:r>
            <w:rPr>
              <w:rFonts w:hint="eastAsia" w:ascii="仿宋_GB2312" w:hAnsi="仿宋_GB2312" w:eastAsia="仿宋_GB2312" w:cs="仿宋_GB2312"/>
              <w:b w:val="0"/>
              <w:bCs w:val="0"/>
              <w:color w:val="000000"/>
              <w:sz w:val="32"/>
              <w:szCs w:val="32"/>
              <w:lang w:val="en-US" w:eastAsia="zh-CN"/>
            </w:rPr>
            <w:delText>务</w:delText>
          </w:r>
        </w:del>
      </w:ins>
      <w:ins w:id="3812" w:author="秦岭" w:date="2024-07-02T19:08:44Z">
        <w:del w:id="3813" w:author="。。。" w:date="2025-10-31T11:05:08Z">
          <w:r>
            <w:rPr>
              <w:rFonts w:hint="eastAsia" w:ascii="仿宋_GB2312" w:hAnsi="仿宋_GB2312" w:eastAsia="仿宋_GB2312" w:cs="仿宋_GB2312"/>
              <w:b w:val="0"/>
              <w:bCs w:val="0"/>
              <w:color w:val="000000"/>
              <w:sz w:val="32"/>
              <w:szCs w:val="32"/>
              <w:lang w:val="en-US" w:eastAsia="zh-CN"/>
            </w:rPr>
            <w:delText>协</w:delText>
          </w:r>
        </w:del>
      </w:ins>
      <w:ins w:id="3814" w:author="秦岭" w:date="2024-07-02T19:08:45Z">
        <w:del w:id="3815" w:author="。。。" w:date="2025-10-31T11:05:08Z">
          <w:r>
            <w:rPr>
              <w:rFonts w:hint="eastAsia" w:ascii="仿宋_GB2312" w:hAnsi="仿宋_GB2312" w:eastAsia="仿宋_GB2312" w:cs="仿宋_GB2312"/>
              <w:b w:val="0"/>
              <w:bCs w:val="0"/>
              <w:color w:val="000000"/>
              <w:sz w:val="32"/>
              <w:szCs w:val="32"/>
              <w:lang w:val="en-US" w:eastAsia="zh-CN"/>
            </w:rPr>
            <w:delText>作</w:delText>
          </w:r>
        </w:del>
      </w:ins>
      <w:ins w:id="3816" w:author="秦岭" w:date="2024-07-02T19:07:50Z">
        <w:del w:id="3817" w:author="。。。" w:date="2025-10-31T11:05:08Z">
          <w:r>
            <w:rPr>
              <w:rFonts w:hint="eastAsia" w:ascii="仿宋_GB2312" w:hAnsi="仿宋_GB2312" w:eastAsia="仿宋_GB2312" w:cs="仿宋_GB2312"/>
              <w:b w:val="0"/>
              <w:bCs w:val="0"/>
              <w:color w:val="000000"/>
              <w:sz w:val="32"/>
              <w:szCs w:val="32"/>
              <w:lang w:val="en-US" w:eastAsia="zh-CN"/>
            </w:rPr>
            <w:delText>协议书（复印件）；</w:delText>
          </w:r>
        </w:del>
      </w:ins>
    </w:p>
    <w:p w14:paraId="655CF7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left"/>
        <w:textAlignment w:val="auto"/>
        <w:outlineLvl w:val="1"/>
        <w:rPr>
          <w:ins w:id="3818" w:author="秦岭" w:date="2024-07-02T19:08:59Z"/>
          <w:del w:id="3819" w:author="。。。" w:date="2025-10-31T11:05:08Z"/>
          <w:rFonts w:hint="eastAsia" w:ascii="仿宋_GB2312" w:hAnsi="仿宋_GB2312" w:eastAsia="仿宋_GB2312" w:cs="仿宋_GB2312"/>
          <w:sz w:val="32"/>
          <w:szCs w:val="32"/>
        </w:rPr>
      </w:pPr>
      <w:del w:id="3820" w:author="。。。" w:date="2025-10-31T11:05:08Z">
        <w:bookmarkStart w:id="289" w:name="_Toc23481"/>
        <w:bookmarkStart w:id="290" w:name="_Toc7865"/>
        <w:bookmarkStart w:id="291" w:name="_Toc9024"/>
        <w:bookmarkStart w:id="292" w:name="_Toc20087"/>
        <w:bookmarkStart w:id="293" w:name="_Toc19507"/>
        <w:r>
          <w:rPr>
            <w:rFonts w:hint="eastAsia" w:ascii="仿宋_GB2312" w:hAnsi="仿宋_GB2312" w:eastAsia="仿宋_GB2312" w:cs="仿宋_GB2312"/>
            <w:b w:val="0"/>
            <w:bCs w:val="0"/>
            <w:color w:val="000000"/>
            <w:sz w:val="32"/>
            <w:szCs w:val="32"/>
            <w:lang w:val="en-US" w:eastAsia="zh-CN"/>
          </w:rPr>
          <w:delText>5.</w:delText>
        </w:r>
      </w:del>
      <w:del w:id="3821" w:author="。。。" w:date="2025-10-31T11:05:08Z">
        <w:r>
          <w:rPr>
            <w:rFonts w:hint="default" w:ascii="仿宋_GB2312" w:hAnsi="仿宋_GB2312" w:eastAsia="仿宋_GB2312" w:cs="仿宋_GB2312"/>
            <w:b w:val="0"/>
            <w:bCs w:val="0"/>
            <w:color w:val="000000"/>
            <w:sz w:val="32"/>
            <w:szCs w:val="32"/>
            <w:lang w:val="en-US" w:eastAsia="zh-CN"/>
          </w:rPr>
          <w:delText>陕西</w:delText>
        </w:r>
      </w:del>
      <w:ins w:id="3822" w:author="秦岭" w:date="2024-07-02T19:10:11Z">
        <w:del w:id="3823" w:author="。。。" w:date="2025-10-31T11:05:08Z">
          <w:r>
            <w:rPr>
              <w:rFonts w:hint="eastAsia" w:ascii="仿宋_GB2312" w:hAnsi="仿宋_GB2312" w:eastAsia="仿宋_GB2312" w:cs="仿宋_GB2312"/>
              <w:b w:val="0"/>
              <w:bCs w:val="0"/>
              <w:color w:val="000000"/>
              <w:sz w:val="32"/>
              <w:szCs w:val="32"/>
              <w:lang w:val="en-US" w:eastAsia="zh-CN"/>
            </w:rPr>
            <w:delText>杨</w:delText>
          </w:r>
        </w:del>
      </w:ins>
      <w:ins w:id="3824" w:author="秦岭" w:date="2024-07-02T19:10:12Z">
        <w:del w:id="3825" w:author="。。。" w:date="2025-10-31T11:05:08Z">
          <w:r>
            <w:rPr>
              <w:rFonts w:hint="eastAsia" w:ascii="仿宋_GB2312" w:hAnsi="仿宋_GB2312" w:eastAsia="仿宋_GB2312" w:cs="仿宋_GB2312"/>
              <w:b w:val="0"/>
              <w:bCs w:val="0"/>
              <w:color w:val="000000"/>
              <w:sz w:val="32"/>
              <w:szCs w:val="32"/>
              <w:lang w:val="en-US" w:eastAsia="zh-CN"/>
            </w:rPr>
            <w:delText>凌</w:delText>
          </w:r>
        </w:del>
      </w:ins>
      <w:del w:id="3826" w:author="。。。" w:date="2025-10-31T11:05:08Z">
        <w:r>
          <w:rPr>
            <w:rFonts w:hint="eastAsia" w:ascii="仿宋_GB2312" w:hAnsi="仿宋_GB2312" w:eastAsia="仿宋_GB2312" w:cs="仿宋_GB2312"/>
            <w:b w:val="0"/>
            <w:bCs w:val="0"/>
            <w:color w:val="000000"/>
            <w:sz w:val="32"/>
            <w:szCs w:val="32"/>
            <w:lang w:val="en-US" w:eastAsia="zh-CN"/>
          </w:rPr>
          <w:delText>恒泽</w:delText>
        </w:r>
      </w:del>
      <w:del w:id="3827" w:author="。。。" w:date="2025-10-31T11:05:08Z">
        <w:r>
          <w:rPr>
            <w:rFonts w:hint="eastAsia" w:ascii="仿宋_GB2312" w:hAnsi="仿宋_GB2312" w:eastAsia="仿宋_GB2312" w:cs="仿宋_GB2312"/>
            <w:sz w:val="32"/>
            <w:szCs w:val="32"/>
          </w:rPr>
          <w:delText>农业科技开发有限公司</w:delText>
        </w:r>
        <w:bookmarkEnd w:id="289"/>
        <w:bookmarkEnd w:id="290"/>
        <w:bookmarkEnd w:id="291"/>
        <w:bookmarkEnd w:id="292"/>
      </w:del>
    </w:p>
    <w:p w14:paraId="51590454">
      <w:pPr>
        <w:pStyle w:val="2"/>
        <w:rPr>
          <w:ins w:id="3828" w:author="秦岭" w:date="2024-07-02T19:11:38Z"/>
          <w:del w:id="3829" w:author="。。。" w:date="2025-10-31T11:05:08Z"/>
          <w:rFonts w:hint="eastAsia" w:ascii="仿宋_GB2312" w:hAnsi="仿宋_GB2312" w:eastAsia="仿宋_GB2312" w:cs="仿宋_GB2312"/>
          <w:b w:val="0"/>
          <w:bCs w:val="0"/>
          <w:color w:val="000000"/>
          <w:sz w:val="32"/>
          <w:szCs w:val="32"/>
          <w:lang w:val="en-US" w:eastAsia="zh-CN"/>
        </w:rPr>
      </w:pPr>
      <w:ins w:id="3830" w:author="秦岭" w:date="2024-07-02T19:10:46Z">
        <w:del w:id="3831" w:author="。。。" w:date="2025-10-31T11:05:08Z">
          <w:r>
            <w:rPr>
              <w:rFonts w:hint="eastAsia" w:ascii="仿宋_GB2312" w:hAnsi="仿宋_GB2312" w:eastAsia="仿宋_GB2312" w:cs="仿宋_GB2312"/>
              <w:b w:val="0"/>
              <w:bCs w:val="0"/>
              <w:color w:val="000000"/>
              <w:sz w:val="32"/>
              <w:szCs w:val="32"/>
              <w:lang w:val="en-US" w:eastAsia="zh-CN"/>
            </w:rPr>
            <w:delText>（1）企业营业执照</w:delText>
          </w:r>
        </w:del>
      </w:ins>
      <w:ins w:id="3832" w:author="秦岭" w:date="2024-07-02T19:11:32Z">
        <w:del w:id="3833" w:author="。。。" w:date="2025-10-31T11:05:08Z">
          <w:r>
            <w:rPr>
              <w:rFonts w:hint="eastAsia" w:ascii="仿宋_GB2312" w:hAnsi="仿宋_GB2312" w:eastAsia="仿宋_GB2312" w:cs="仿宋_GB2312"/>
              <w:b w:val="0"/>
              <w:bCs w:val="0"/>
              <w:color w:val="000000"/>
              <w:sz w:val="32"/>
              <w:szCs w:val="32"/>
              <w:lang w:val="en-US" w:eastAsia="zh-CN"/>
            </w:rPr>
            <w:delText>（</w:delText>
          </w:r>
        </w:del>
      </w:ins>
      <w:ins w:id="3834" w:author="秦岭" w:date="2024-07-02T19:11:34Z">
        <w:del w:id="3835" w:author="。。。" w:date="2025-10-31T11:05:08Z">
          <w:r>
            <w:rPr>
              <w:rFonts w:hint="eastAsia" w:ascii="仿宋_GB2312" w:hAnsi="仿宋_GB2312" w:eastAsia="仿宋_GB2312" w:cs="仿宋_GB2312"/>
              <w:b w:val="0"/>
              <w:bCs w:val="0"/>
              <w:color w:val="000000"/>
              <w:sz w:val="32"/>
              <w:szCs w:val="32"/>
              <w:lang w:val="en-US" w:eastAsia="zh-CN"/>
            </w:rPr>
            <w:delText>复</w:delText>
          </w:r>
        </w:del>
      </w:ins>
      <w:ins w:id="3836" w:author="秦岭" w:date="2024-07-02T19:11:35Z">
        <w:del w:id="3837" w:author="。。。" w:date="2025-10-31T11:05:08Z">
          <w:r>
            <w:rPr>
              <w:rFonts w:hint="eastAsia" w:ascii="仿宋_GB2312" w:hAnsi="仿宋_GB2312" w:eastAsia="仿宋_GB2312" w:cs="仿宋_GB2312"/>
              <w:b w:val="0"/>
              <w:bCs w:val="0"/>
              <w:color w:val="000000"/>
              <w:sz w:val="32"/>
              <w:szCs w:val="32"/>
              <w:lang w:val="en-US" w:eastAsia="zh-CN"/>
            </w:rPr>
            <w:delText>印</w:delText>
          </w:r>
        </w:del>
      </w:ins>
      <w:ins w:id="3838" w:author="秦岭" w:date="2024-07-02T19:11:36Z">
        <w:del w:id="3839" w:author="。。。" w:date="2025-10-31T11:05:08Z">
          <w:r>
            <w:rPr>
              <w:rFonts w:hint="eastAsia" w:ascii="仿宋_GB2312" w:hAnsi="仿宋_GB2312" w:eastAsia="仿宋_GB2312" w:cs="仿宋_GB2312"/>
              <w:b w:val="0"/>
              <w:bCs w:val="0"/>
              <w:color w:val="000000"/>
              <w:sz w:val="32"/>
              <w:szCs w:val="32"/>
              <w:lang w:val="en-US" w:eastAsia="zh-CN"/>
            </w:rPr>
            <w:delText>件</w:delText>
          </w:r>
        </w:del>
      </w:ins>
      <w:ins w:id="3840" w:author="秦岭" w:date="2024-07-02T19:11:32Z">
        <w:del w:id="3841" w:author="。。。" w:date="2025-10-31T11:05:08Z">
          <w:r>
            <w:rPr>
              <w:rFonts w:hint="eastAsia" w:ascii="仿宋_GB2312" w:hAnsi="仿宋_GB2312" w:eastAsia="仿宋_GB2312" w:cs="仿宋_GB2312"/>
              <w:b w:val="0"/>
              <w:bCs w:val="0"/>
              <w:color w:val="000000"/>
              <w:sz w:val="32"/>
              <w:szCs w:val="32"/>
              <w:lang w:val="en-US" w:eastAsia="zh-CN"/>
            </w:rPr>
            <w:delText>）</w:delText>
          </w:r>
        </w:del>
      </w:ins>
    </w:p>
    <w:p w14:paraId="24CD5A2B">
      <w:pPr>
        <w:pStyle w:val="2"/>
        <w:rPr>
          <w:del w:id="3842" w:author="。。。" w:date="2025-10-31T11:05:08Z"/>
          <w:rFonts w:hint="eastAsia" w:ascii="仿宋_GB2312" w:hAnsi="仿宋_GB2312" w:eastAsia="仿宋_GB2312" w:cs="仿宋_GB2312"/>
          <w:b w:val="0"/>
          <w:bCs w:val="0"/>
          <w:color w:val="000000"/>
          <w:sz w:val="32"/>
          <w:szCs w:val="32"/>
          <w:lang w:val="en-US" w:eastAsia="zh-CN"/>
        </w:rPr>
      </w:pPr>
      <w:ins w:id="3843" w:author="秦岭" w:date="2024-07-02T19:11:40Z">
        <w:del w:id="3844" w:author="。。。" w:date="2025-10-31T11:05:08Z">
          <w:r>
            <w:rPr>
              <w:rFonts w:hint="eastAsia" w:ascii="仿宋_GB2312" w:hAnsi="仿宋_GB2312" w:eastAsia="仿宋_GB2312" w:cs="仿宋_GB2312"/>
              <w:b w:val="0"/>
              <w:bCs w:val="0"/>
              <w:color w:val="000000"/>
              <w:sz w:val="32"/>
              <w:szCs w:val="32"/>
              <w:lang w:val="en-US" w:eastAsia="zh-CN"/>
            </w:rPr>
            <w:delText>（</w:delText>
          </w:r>
        </w:del>
      </w:ins>
      <w:ins w:id="3845" w:author="秦岭" w:date="2024-07-02T19:11:42Z">
        <w:del w:id="3846" w:author="。。。" w:date="2025-10-31T11:05:08Z">
          <w:r>
            <w:rPr>
              <w:rFonts w:hint="eastAsia" w:ascii="仿宋_GB2312" w:hAnsi="仿宋_GB2312" w:eastAsia="仿宋_GB2312" w:cs="仿宋_GB2312"/>
              <w:b w:val="0"/>
              <w:bCs w:val="0"/>
              <w:color w:val="000000"/>
              <w:sz w:val="32"/>
              <w:szCs w:val="32"/>
              <w:lang w:val="en-US" w:eastAsia="zh-CN"/>
            </w:rPr>
            <w:delText>2</w:delText>
          </w:r>
        </w:del>
      </w:ins>
      <w:ins w:id="3847" w:author="秦岭" w:date="2024-07-02T19:11:40Z">
        <w:del w:id="3848" w:author="。。。" w:date="2025-10-31T11:05:08Z">
          <w:r>
            <w:rPr>
              <w:rFonts w:hint="eastAsia" w:ascii="仿宋_GB2312" w:hAnsi="仿宋_GB2312" w:eastAsia="仿宋_GB2312" w:cs="仿宋_GB2312"/>
              <w:b w:val="0"/>
              <w:bCs w:val="0"/>
              <w:color w:val="000000"/>
              <w:sz w:val="32"/>
              <w:szCs w:val="32"/>
              <w:lang w:val="en-US" w:eastAsia="zh-CN"/>
            </w:rPr>
            <w:delText>）</w:delText>
          </w:r>
        </w:del>
      </w:ins>
      <w:ins w:id="3849" w:author="秦岭" w:date="2024-07-02T19:11:59Z">
        <w:del w:id="3850" w:author="。。。" w:date="2025-10-31T11:05:08Z">
          <w:r>
            <w:rPr>
              <w:rFonts w:hint="eastAsia" w:ascii="仿宋_GB2312" w:hAnsi="仿宋_GB2312" w:eastAsia="仿宋_GB2312" w:cs="仿宋_GB2312"/>
              <w:b w:val="0"/>
              <w:bCs w:val="0"/>
              <w:color w:val="000000"/>
              <w:sz w:val="32"/>
              <w:szCs w:val="32"/>
              <w:lang w:val="en-US" w:eastAsia="zh-CN"/>
            </w:rPr>
            <w:delText>文</w:delText>
          </w:r>
        </w:del>
      </w:ins>
      <w:ins w:id="3851" w:author="秦岭" w:date="2024-07-02T19:12:00Z">
        <w:del w:id="3852" w:author="。。。" w:date="2025-10-31T11:05:08Z">
          <w:r>
            <w:rPr>
              <w:rFonts w:hint="eastAsia" w:ascii="仿宋_GB2312" w:hAnsi="仿宋_GB2312" w:eastAsia="仿宋_GB2312" w:cs="仿宋_GB2312"/>
              <w:b w:val="0"/>
              <w:bCs w:val="0"/>
              <w:color w:val="000000"/>
              <w:sz w:val="32"/>
              <w:szCs w:val="32"/>
              <w:lang w:val="en-US" w:eastAsia="zh-CN"/>
            </w:rPr>
            <w:delText>物</w:delText>
          </w:r>
        </w:del>
      </w:ins>
      <w:ins w:id="3853" w:author="秦岭" w:date="2024-07-02T19:11:55Z">
        <w:del w:id="3854" w:author="。。。" w:date="2025-10-31T11:05:08Z">
          <w:r>
            <w:rPr>
              <w:rFonts w:hint="eastAsia" w:ascii="仿宋_GB2312" w:hAnsi="仿宋_GB2312" w:eastAsia="仿宋_GB2312" w:cs="仿宋_GB2312"/>
              <w:b w:val="0"/>
              <w:bCs w:val="0"/>
              <w:color w:val="000000"/>
              <w:sz w:val="32"/>
              <w:szCs w:val="32"/>
              <w:lang w:val="en-US" w:eastAsia="zh-CN"/>
            </w:rPr>
            <w:delText>勘探</w:delText>
          </w:r>
        </w:del>
      </w:ins>
      <w:ins w:id="3855" w:author="秦岭" w:date="2024-07-02T19:12:07Z">
        <w:del w:id="3856" w:author="。。。" w:date="2025-10-31T11:05:08Z">
          <w:r>
            <w:rPr>
              <w:rFonts w:hint="eastAsia" w:ascii="仿宋_GB2312" w:hAnsi="仿宋_GB2312" w:eastAsia="仿宋_GB2312" w:cs="仿宋_GB2312"/>
              <w:b w:val="0"/>
              <w:bCs w:val="0"/>
              <w:color w:val="000000"/>
              <w:sz w:val="32"/>
              <w:szCs w:val="32"/>
              <w:lang w:val="en-US" w:eastAsia="zh-CN"/>
            </w:rPr>
            <w:delText>工</w:delText>
          </w:r>
        </w:del>
      </w:ins>
      <w:ins w:id="3857" w:author="秦岭" w:date="2024-07-02T19:12:08Z">
        <w:del w:id="3858" w:author="。。。" w:date="2025-10-31T11:05:08Z">
          <w:r>
            <w:rPr>
              <w:rFonts w:hint="eastAsia" w:ascii="仿宋_GB2312" w:hAnsi="仿宋_GB2312" w:eastAsia="仿宋_GB2312" w:cs="仿宋_GB2312"/>
              <w:b w:val="0"/>
              <w:bCs w:val="0"/>
              <w:color w:val="000000"/>
              <w:sz w:val="32"/>
              <w:szCs w:val="32"/>
              <w:lang w:val="en-US" w:eastAsia="zh-CN"/>
            </w:rPr>
            <w:delText>程</w:delText>
          </w:r>
        </w:del>
      </w:ins>
      <w:ins w:id="3859" w:author="秦岭" w:date="2024-07-02T19:11:55Z">
        <w:del w:id="3860" w:author="。。。" w:date="2025-10-31T11:05:08Z">
          <w:r>
            <w:rPr>
              <w:rFonts w:hint="eastAsia" w:ascii="仿宋_GB2312" w:hAnsi="仿宋_GB2312" w:eastAsia="仿宋_GB2312" w:cs="仿宋_GB2312"/>
              <w:b w:val="0"/>
              <w:bCs w:val="0"/>
              <w:color w:val="000000"/>
              <w:sz w:val="32"/>
              <w:szCs w:val="32"/>
              <w:lang w:val="en-US" w:eastAsia="zh-CN"/>
            </w:rPr>
            <w:delText>劳务协作协议书（复印件）</w:delText>
          </w:r>
        </w:del>
      </w:ins>
    </w:p>
    <w:p w14:paraId="6EB195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left"/>
        <w:textAlignment w:val="auto"/>
        <w:outlineLvl w:val="1"/>
        <w:rPr>
          <w:ins w:id="3861" w:author="秦岭" w:date="2024-07-02T19:10:48Z"/>
          <w:del w:id="3862" w:author="。。。" w:date="2025-10-31T11:05:08Z"/>
          <w:rFonts w:hint="eastAsia" w:ascii="仿宋_GB2312" w:hAnsi="仿宋_GB2312" w:eastAsia="仿宋_GB2312" w:cs="仿宋_GB2312"/>
          <w:b w:val="0"/>
          <w:bCs w:val="0"/>
          <w:color w:val="000000"/>
          <w:sz w:val="32"/>
          <w:szCs w:val="32"/>
          <w:lang w:val="en-US" w:eastAsia="zh-CN"/>
        </w:rPr>
      </w:pPr>
      <w:bookmarkStart w:id="294" w:name="_Toc21122"/>
      <w:bookmarkStart w:id="295" w:name="_Toc25302"/>
      <w:bookmarkStart w:id="296" w:name="_Toc2429"/>
      <w:bookmarkStart w:id="297" w:name="_Toc24780"/>
    </w:p>
    <w:p w14:paraId="2F58A1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left"/>
        <w:textAlignment w:val="auto"/>
        <w:outlineLvl w:val="1"/>
        <w:rPr>
          <w:del w:id="3863" w:author="。。。" w:date="2025-10-31T11:05:08Z"/>
          <w:rFonts w:hint="default" w:ascii="仿宋_GB2312" w:hAnsi="仿宋_GB2312" w:eastAsia="仿宋_GB2312" w:cs="仿宋_GB2312"/>
          <w:b w:val="0"/>
          <w:bCs w:val="0"/>
          <w:color w:val="000000"/>
          <w:sz w:val="32"/>
          <w:szCs w:val="32"/>
          <w:lang w:val="en-US" w:eastAsia="zh-CN"/>
        </w:rPr>
      </w:pPr>
      <w:del w:id="3864" w:author="。。。" w:date="2025-10-31T11:05:08Z">
        <w:r>
          <w:rPr>
            <w:rFonts w:hint="eastAsia" w:ascii="仿宋_GB2312" w:hAnsi="仿宋_GB2312" w:eastAsia="仿宋_GB2312" w:cs="仿宋_GB2312"/>
            <w:b w:val="0"/>
            <w:bCs w:val="0"/>
            <w:color w:val="000000"/>
            <w:sz w:val="32"/>
            <w:szCs w:val="32"/>
            <w:lang w:val="en-US" w:eastAsia="zh-CN"/>
          </w:rPr>
          <w:delText>6、调查有关人员询问笔录及视频录像（原件）：</w:delText>
        </w:r>
        <w:bookmarkEnd w:id="293"/>
        <w:bookmarkEnd w:id="294"/>
        <w:bookmarkEnd w:id="295"/>
        <w:bookmarkEnd w:id="296"/>
        <w:bookmarkEnd w:id="297"/>
      </w:del>
    </w:p>
    <w:p w14:paraId="4144B9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left"/>
        <w:textAlignment w:val="auto"/>
        <w:rPr>
          <w:del w:id="3865" w:author="。。。" w:date="2025-10-31T11:05:08Z"/>
          <w:rFonts w:hint="eastAsia" w:ascii="仿宋_GB2312" w:hAnsi="仿宋_GB2312" w:eastAsia="仿宋_GB2312" w:cs="仿宋_GB2312"/>
          <w:b w:val="0"/>
          <w:bCs w:val="0"/>
          <w:color w:val="000000"/>
          <w:sz w:val="32"/>
          <w:szCs w:val="32"/>
          <w:lang w:val="en-US" w:eastAsia="zh-CN"/>
        </w:rPr>
      </w:pPr>
      <w:del w:id="3866" w:author="。。。" w:date="2025-10-31T11:05:08Z">
        <w:r>
          <w:rPr>
            <w:rFonts w:hint="eastAsia" w:ascii="仿宋_GB2312" w:hAnsi="仿宋_GB2312" w:eastAsia="仿宋_GB2312" w:cs="仿宋_GB2312"/>
            <w:b w:val="0"/>
            <w:bCs w:val="0"/>
            <w:color w:val="000000"/>
            <w:sz w:val="32"/>
            <w:szCs w:val="32"/>
            <w:lang w:val="en-US" w:eastAsia="zh-CN"/>
          </w:rPr>
          <w:delText>（1）</w:delText>
        </w:r>
      </w:del>
      <w:del w:id="3867" w:author="。。。" w:date="2025-10-31T11:05:08Z">
        <w:r>
          <w:rPr>
            <w:rFonts w:hint="eastAsia" w:ascii="仿宋_GB2312" w:hAnsi="仿宋_GB2312" w:eastAsia="仿宋_GB2312" w:cs="仿宋_GB2312"/>
            <w:i w:val="0"/>
            <w:caps w:val="0"/>
            <w:color w:val="auto"/>
            <w:spacing w:val="0"/>
            <w:sz w:val="32"/>
            <w:szCs w:val="32"/>
            <w:shd w:val="clear" w:color="auto" w:fill="FFFFFF"/>
            <w:lang w:val="en-US" w:eastAsia="zh-CN"/>
          </w:rPr>
          <w:delText>工业园区公司总经理助理马辉</w:delText>
        </w:r>
      </w:del>
      <w:del w:id="3868" w:author="。。。" w:date="2025-10-31T11:05:08Z">
        <w:r>
          <w:rPr>
            <w:rFonts w:hint="eastAsia" w:ascii="仿宋_GB2312" w:hAnsi="仿宋_GB2312" w:eastAsia="仿宋_GB2312" w:cs="仿宋_GB2312"/>
            <w:b w:val="0"/>
            <w:bCs w:val="0"/>
            <w:color w:val="000000"/>
            <w:sz w:val="32"/>
            <w:szCs w:val="32"/>
            <w:lang w:val="en-US" w:eastAsia="zh-CN"/>
          </w:rPr>
          <w:delText>询问笔录；</w:delText>
        </w:r>
      </w:del>
    </w:p>
    <w:p w14:paraId="2CC222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left"/>
        <w:textAlignment w:val="auto"/>
        <w:rPr>
          <w:del w:id="3869" w:author="。。。" w:date="2025-10-31T11:05:08Z"/>
          <w:rFonts w:hint="eastAsia" w:ascii="仿宋_GB2312" w:hAnsi="仿宋_GB2312" w:eastAsia="仿宋_GB2312" w:cs="仿宋_GB2312"/>
          <w:b w:val="0"/>
          <w:bCs w:val="0"/>
          <w:color w:val="000000"/>
          <w:sz w:val="32"/>
          <w:szCs w:val="32"/>
          <w:lang w:val="en-US" w:eastAsia="zh-CN"/>
        </w:rPr>
      </w:pPr>
      <w:del w:id="3870" w:author="。。。" w:date="2025-10-31T11:05:08Z">
        <w:r>
          <w:rPr>
            <w:rFonts w:hint="eastAsia" w:ascii="仿宋_GB2312" w:hAnsi="仿宋_GB2312" w:eastAsia="仿宋_GB2312" w:cs="仿宋_GB2312"/>
            <w:b w:val="0"/>
            <w:bCs w:val="0"/>
            <w:color w:val="000000"/>
            <w:sz w:val="32"/>
            <w:szCs w:val="32"/>
            <w:lang w:val="en-US" w:eastAsia="zh-CN"/>
          </w:rPr>
          <w:delText>（2）</w:delText>
        </w:r>
      </w:del>
      <w:del w:id="3871" w:author="。。。" w:date="2025-10-31T11:05:08Z">
        <w:r>
          <w:rPr>
            <w:rFonts w:hint="eastAsia" w:ascii="仿宋_GB2312" w:hAnsi="仿宋_GB2312" w:eastAsia="仿宋_GB2312" w:cs="仿宋_GB2312"/>
            <w:i w:val="0"/>
            <w:caps w:val="0"/>
            <w:color w:val="auto"/>
            <w:spacing w:val="0"/>
            <w:sz w:val="32"/>
            <w:szCs w:val="32"/>
            <w:shd w:val="clear" w:color="auto" w:fill="FFFFFF"/>
            <w:lang w:val="en-US" w:eastAsia="zh-CN"/>
          </w:rPr>
          <w:delText>工业园区公司土地部苏天乐</w:delText>
        </w:r>
      </w:del>
      <w:del w:id="3872" w:author="。。。" w:date="2025-10-31T11:05:08Z">
        <w:r>
          <w:rPr>
            <w:rFonts w:hint="eastAsia" w:ascii="仿宋_GB2312" w:hAnsi="仿宋_GB2312" w:eastAsia="仿宋_GB2312" w:cs="仿宋_GB2312"/>
            <w:b w:val="0"/>
            <w:bCs w:val="0"/>
            <w:color w:val="000000"/>
            <w:sz w:val="32"/>
            <w:szCs w:val="32"/>
            <w:lang w:val="en-US" w:eastAsia="zh-CN"/>
          </w:rPr>
          <w:delText>询问笔录；</w:delText>
        </w:r>
      </w:del>
    </w:p>
    <w:p w14:paraId="198E83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left"/>
        <w:textAlignment w:val="auto"/>
        <w:rPr>
          <w:del w:id="3873" w:author="。。。" w:date="2025-10-31T11:05:08Z"/>
          <w:rFonts w:hint="eastAsia" w:ascii="仿宋_GB2312" w:hAnsi="仿宋_GB2312" w:eastAsia="仿宋_GB2312" w:cs="仿宋_GB2312"/>
          <w:b w:val="0"/>
          <w:bCs w:val="0"/>
          <w:color w:val="000000"/>
          <w:sz w:val="32"/>
          <w:szCs w:val="32"/>
          <w:lang w:val="en-US" w:eastAsia="zh-CN"/>
        </w:rPr>
      </w:pPr>
      <w:del w:id="3874" w:author="。。。" w:date="2025-10-31T11:05:08Z">
        <w:r>
          <w:rPr>
            <w:rFonts w:hint="eastAsia" w:ascii="仿宋_GB2312" w:hAnsi="仿宋_GB2312" w:eastAsia="仿宋_GB2312" w:cs="仿宋_GB2312"/>
            <w:b w:val="0"/>
            <w:bCs w:val="0"/>
            <w:color w:val="000000"/>
            <w:sz w:val="32"/>
            <w:szCs w:val="32"/>
            <w:lang w:val="en-US" w:eastAsia="zh-CN"/>
          </w:rPr>
          <w:delText>（3）</w:delText>
        </w:r>
      </w:del>
      <w:del w:id="3875" w:author="。。。" w:date="2025-10-31T11:05:08Z">
        <w:r>
          <w:rPr>
            <w:rFonts w:hint="eastAsia" w:ascii="仿宋_GB2312" w:hAnsi="仿宋_GB2312" w:eastAsia="仿宋_GB2312" w:cs="仿宋_GB2312"/>
            <w:i w:val="0"/>
            <w:caps w:val="0"/>
            <w:color w:val="auto"/>
            <w:spacing w:val="0"/>
            <w:sz w:val="32"/>
            <w:szCs w:val="32"/>
            <w:shd w:val="clear" w:color="auto" w:fill="FFFFFF"/>
            <w:lang w:val="en-US" w:eastAsia="zh-CN"/>
          </w:rPr>
          <w:delText>西安博古文物勘探服务公司项目经理胡超、现场负责人淡盈波、朋友东京、挖掘机司机罗通通</w:delText>
        </w:r>
      </w:del>
      <w:del w:id="3876" w:author="。。。" w:date="2025-10-31T11:05:08Z">
        <w:r>
          <w:rPr>
            <w:rFonts w:hint="eastAsia" w:ascii="仿宋_GB2312" w:hAnsi="仿宋_GB2312" w:eastAsia="仿宋_GB2312" w:cs="仿宋_GB2312"/>
            <w:b w:val="0"/>
            <w:bCs w:val="0"/>
            <w:color w:val="000000"/>
            <w:sz w:val="32"/>
            <w:szCs w:val="32"/>
            <w:lang w:val="en-US" w:eastAsia="zh-CN"/>
          </w:rPr>
          <w:delText>询问笔录；</w:delText>
        </w:r>
      </w:del>
    </w:p>
    <w:p w14:paraId="5226CD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572" w:firstLineChars="200"/>
        <w:jc w:val="left"/>
        <w:textAlignment w:val="auto"/>
        <w:outlineLvl w:val="1"/>
        <w:rPr>
          <w:del w:id="3877" w:author="。。。" w:date="2025-10-31T11:05:08Z"/>
          <w:rFonts w:hint="eastAsia" w:ascii="仿宋_GB2312" w:hAnsi="仿宋_GB2312" w:eastAsia="仿宋_GB2312" w:cs="仿宋_GB2312"/>
          <w:b w:val="0"/>
          <w:bCs w:val="0"/>
          <w:color w:val="000000"/>
          <w:sz w:val="32"/>
          <w:szCs w:val="32"/>
          <w:lang w:val="en-US" w:eastAsia="zh-CN"/>
        </w:rPr>
      </w:pPr>
      <w:del w:id="3878" w:author="。。。" w:date="2025-10-31T11:05:08Z">
        <w:bookmarkStart w:id="298" w:name="_Toc16487"/>
        <w:bookmarkStart w:id="299" w:name="_Toc20898"/>
        <w:bookmarkStart w:id="300" w:name="_Toc265"/>
        <w:bookmarkStart w:id="301" w:name="_Toc7482"/>
        <w:bookmarkStart w:id="302" w:name="_Toc7619"/>
        <w:r>
          <w:rPr>
            <w:rFonts w:hint="eastAsia" w:ascii="仿宋_GB2312" w:hAnsi="仿宋_GB2312" w:eastAsia="仿宋_GB2312" w:cs="仿宋_GB2312"/>
            <w:b w:val="0"/>
            <w:bCs w:val="0"/>
            <w:color w:val="000000"/>
            <w:spacing w:val="-17"/>
            <w:sz w:val="32"/>
            <w:szCs w:val="32"/>
            <w:lang w:val="en-US" w:eastAsia="zh-CN"/>
          </w:rPr>
          <w:delText>7、调查取证</w:delText>
        </w:r>
      </w:del>
      <w:del w:id="3879" w:author="。。。" w:date="2025-10-31T11:05:08Z">
        <w:r>
          <w:rPr>
            <w:rFonts w:hint="eastAsia" w:ascii="仿宋_GB2312" w:hAnsi="仿宋_GB2312" w:eastAsia="仿宋_GB2312" w:cs="仿宋_GB2312"/>
            <w:b w:val="0"/>
            <w:bCs w:val="0"/>
            <w:color w:val="000000"/>
            <w:sz w:val="32"/>
            <w:szCs w:val="32"/>
            <w:lang w:val="en-US" w:eastAsia="zh-CN"/>
          </w:rPr>
          <w:delText>施工现场照片：</w:delText>
        </w:r>
        <w:bookmarkEnd w:id="298"/>
        <w:bookmarkEnd w:id="299"/>
        <w:bookmarkEnd w:id="300"/>
        <w:bookmarkEnd w:id="301"/>
        <w:bookmarkEnd w:id="302"/>
      </w:del>
    </w:p>
    <w:p w14:paraId="19D711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left"/>
        <w:textAlignment w:val="auto"/>
        <w:rPr>
          <w:del w:id="3880" w:author="。。。" w:date="2025-10-31T11:05:08Z"/>
          <w:rFonts w:hint="eastAsia" w:ascii="仿宋_GB2312" w:hAnsi="仿宋_GB2312" w:eastAsia="仿宋_GB2312" w:cs="仿宋_GB2312"/>
          <w:i w:val="0"/>
          <w:caps w:val="0"/>
          <w:color w:val="000000"/>
          <w:spacing w:val="0"/>
          <w:sz w:val="32"/>
          <w:szCs w:val="32"/>
          <w:shd w:val="clear" w:color="auto" w:fill="FFFFFF"/>
          <w:lang w:val="en-US" w:eastAsia="zh-CN"/>
        </w:rPr>
      </w:pPr>
      <w:del w:id="3881" w:author="。。。" w:date="2025-10-31T11:05:08Z">
        <w:r>
          <w:rPr>
            <w:rFonts w:hint="eastAsia" w:ascii="仿宋_GB2312" w:hAnsi="仿宋_GB2312" w:eastAsia="仿宋_GB2312" w:cs="仿宋_GB2312"/>
            <w:b w:val="0"/>
            <w:bCs w:val="0"/>
            <w:color w:val="000000"/>
            <w:sz w:val="32"/>
            <w:szCs w:val="32"/>
            <w:lang w:val="en-US" w:eastAsia="zh-CN"/>
          </w:rPr>
          <w:delText>（1）亡者</w:delText>
        </w:r>
      </w:del>
      <w:del w:id="3882" w:author="。。。" w:date="2025-10-31T11:05:08Z">
        <w:r>
          <w:rPr>
            <w:rFonts w:hint="eastAsia" w:ascii="仿宋_GB2312" w:hAnsi="仿宋_GB2312" w:eastAsia="仿宋_GB2312" w:cs="仿宋_GB2312"/>
            <w:i w:val="0"/>
            <w:caps w:val="0"/>
            <w:color w:val="000000"/>
            <w:spacing w:val="0"/>
            <w:sz w:val="32"/>
            <w:szCs w:val="32"/>
            <w:shd w:val="clear" w:color="auto" w:fill="FFFFFF"/>
            <w:lang w:val="en-US" w:eastAsia="zh-CN"/>
          </w:rPr>
          <w:delText>在土中照片1张；</w:delText>
        </w:r>
      </w:del>
    </w:p>
    <w:p w14:paraId="4DDB1A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left"/>
        <w:textAlignment w:val="auto"/>
        <w:rPr>
          <w:del w:id="3883" w:author="。。。" w:date="2025-10-31T11:05:08Z"/>
          <w:rFonts w:hint="eastAsia" w:ascii="仿宋_GB2312" w:hAnsi="仿宋_GB2312" w:eastAsia="仿宋_GB2312" w:cs="仿宋_GB2312"/>
          <w:i w:val="0"/>
          <w:caps w:val="0"/>
          <w:color w:val="000000"/>
          <w:spacing w:val="0"/>
          <w:sz w:val="32"/>
          <w:szCs w:val="32"/>
          <w:shd w:val="clear" w:color="auto" w:fill="FFFFFF"/>
          <w:lang w:val="en-US" w:eastAsia="zh-CN"/>
        </w:rPr>
      </w:pPr>
      <w:del w:id="3884" w:author="。。。" w:date="2025-10-31T11:05:08Z">
        <w:r>
          <w:rPr>
            <w:rFonts w:hint="eastAsia" w:ascii="仿宋_GB2312" w:hAnsi="仿宋_GB2312" w:eastAsia="仿宋_GB2312" w:cs="仿宋_GB2312"/>
            <w:i w:val="0"/>
            <w:caps w:val="0"/>
            <w:color w:val="000000"/>
            <w:spacing w:val="0"/>
            <w:sz w:val="32"/>
            <w:szCs w:val="32"/>
            <w:shd w:val="clear" w:color="auto" w:fill="FFFFFF"/>
            <w:lang w:val="en-US" w:eastAsia="zh-CN"/>
          </w:rPr>
          <w:delText>（2）</w:delText>
        </w:r>
      </w:del>
      <w:del w:id="3885" w:author="。。。" w:date="2025-10-31T11:05:08Z">
        <w:r>
          <w:rPr>
            <w:rFonts w:hint="eastAsia" w:ascii="仿宋_GB2312" w:hAnsi="仿宋_GB2312" w:eastAsia="仿宋_GB2312" w:cs="仿宋_GB2312"/>
            <w:i w:val="0"/>
            <w:caps w:val="0"/>
            <w:color w:val="auto"/>
            <w:spacing w:val="0"/>
            <w:sz w:val="32"/>
            <w:szCs w:val="32"/>
            <w:shd w:val="clear" w:color="auto" w:fill="FFFFFF"/>
            <w:lang w:val="en-US" w:eastAsia="zh-CN"/>
          </w:rPr>
          <w:delText>救援过程照片1张；</w:delText>
        </w:r>
      </w:del>
    </w:p>
    <w:p w14:paraId="03F278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left"/>
        <w:textAlignment w:val="auto"/>
        <w:rPr>
          <w:del w:id="3886" w:author="。。。" w:date="2025-10-31T11:05:08Z"/>
          <w:rFonts w:hint="default" w:ascii="仿宋_GB2312" w:hAnsi="仿宋_GB2312" w:eastAsia="仿宋_GB2312" w:cs="仿宋_GB2312"/>
          <w:i w:val="0"/>
          <w:caps w:val="0"/>
          <w:color w:val="000000"/>
          <w:spacing w:val="0"/>
          <w:sz w:val="32"/>
          <w:szCs w:val="32"/>
          <w:shd w:val="clear" w:color="auto" w:fill="FFFFFF"/>
          <w:lang w:val="en-US" w:eastAsia="zh-CN"/>
        </w:rPr>
      </w:pPr>
      <w:del w:id="3887" w:author="。。。" w:date="2025-10-31T11:05:08Z">
        <w:r>
          <w:rPr>
            <w:rFonts w:hint="eastAsia" w:ascii="仿宋_GB2312" w:hAnsi="仿宋_GB2312" w:eastAsia="仿宋_GB2312" w:cs="仿宋_GB2312"/>
            <w:i w:val="0"/>
            <w:caps w:val="0"/>
            <w:color w:val="000000"/>
            <w:spacing w:val="0"/>
            <w:sz w:val="32"/>
            <w:szCs w:val="32"/>
            <w:shd w:val="clear" w:color="auto" w:fill="FFFFFF"/>
            <w:lang w:val="en-US" w:eastAsia="zh-CN"/>
          </w:rPr>
          <w:delText>（3）现场勘察时照片1张；</w:delText>
        </w:r>
      </w:del>
    </w:p>
    <w:p w14:paraId="0F377BB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left"/>
        <w:textAlignment w:val="auto"/>
        <w:outlineLvl w:val="1"/>
        <w:rPr>
          <w:del w:id="3888" w:author="。。。" w:date="2025-10-31T11:05:08Z"/>
          <w:rFonts w:hint="eastAsia" w:ascii="仿宋_GB2312" w:hAnsi="仿宋_GB2312" w:eastAsia="仿宋_GB2312" w:cs="仿宋_GB2312"/>
          <w:i w:val="0"/>
          <w:caps w:val="0"/>
          <w:color w:val="000000"/>
          <w:spacing w:val="0"/>
          <w:sz w:val="32"/>
          <w:szCs w:val="32"/>
          <w:shd w:val="clear" w:color="auto" w:fill="FFFFFF"/>
          <w:lang w:val="en-US" w:eastAsia="zh-CN"/>
        </w:rPr>
      </w:pPr>
      <w:del w:id="3889" w:author="。。。" w:date="2025-10-31T11:05:08Z">
        <w:bookmarkStart w:id="303" w:name="_Toc623"/>
        <w:bookmarkStart w:id="304" w:name="_Toc11322"/>
        <w:bookmarkStart w:id="305" w:name="_Toc5281"/>
        <w:bookmarkStart w:id="306" w:name="_Toc32586"/>
        <w:bookmarkStart w:id="307" w:name="_Toc25866"/>
        <w:r>
          <w:rPr>
            <w:rFonts w:hint="eastAsia" w:ascii="仿宋_GB2312" w:hAnsi="仿宋_GB2312" w:eastAsia="仿宋_GB2312" w:cs="仿宋_GB2312"/>
            <w:b w:val="0"/>
            <w:bCs w:val="0"/>
            <w:color w:val="000000"/>
            <w:sz w:val="32"/>
            <w:szCs w:val="32"/>
            <w:lang w:val="en-US" w:eastAsia="zh-CN"/>
          </w:rPr>
          <w:delText>8、调查文体旅游部门资料：</w:delText>
        </w:r>
        <w:bookmarkEnd w:id="303"/>
        <w:bookmarkEnd w:id="304"/>
        <w:bookmarkEnd w:id="305"/>
        <w:bookmarkEnd w:id="306"/>
        <w:bookmarkEnd w:id="307"/>
      </w:del>
    </w:p>
    <w:p w14:paraId="2CE246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left"/>
        <w:textAlignment w:val="auto"/>
        <w:rPr>
          <w:del w:id="3890" w:author="。。。" w:date="2025-10-31T11:05:08Z"/>
          <w:rFonts w:hint="default" w:ascii="仿宋_GB2312" w:hAnsi="仿宋_GB2312" w:eastAsia="仿宋_GB2312" w:cs="仿宋_GB2312"/>
          <w:i w:val="0"/>
          <w:caps w:val="0"/>
          <w:color w:val="auto"/>
          <w:spacing w:val="0"/>
          <w:sz w:val="32"/>
          <w:szCs w:val="32"/>
          <w:u w:val="single"/>
          <w:shd w:val="clear" w:color="auto" w:fill="FFFFFF"/>
          <w:lang w:val="en-US" w:eastAsia="zh-CN"/>
          <w:rPrChange w:id="3891" w:author="。。。" w:date="2024-08-14T17:01:30Z">
            <w:rPr>
              <w:del w:id="3892" w:author="。。。" w:date="2025-10-31T11:05:08Z"/>
              <w:rFonts w:hint="default" w:ascii="仿宋_GB2312" w:hAnsi="仿宋_GB2312" w:eastAsia="仿宋_GB2312" w:cs="仿宋_GB2312"/>
              <w:i w:val="0"/>
              <w:caps w:val="0"/>
              <w:color w:val="auto"/>
              <w:spacing w:val="0"/>
              <w:sz w:val="32"/>
              <w:szCs w:val="32"/>
              <w:shd w:val="clear" w:color="auto" w:fill="FFFFFF"/>
              <w:lang w:val="en-US" w:eastAsia="zh-CN"/>
            </w:rPr>
          </w:rPrChange>
        </w:rPr>
      </w:pPr>
    </w:p>
    <w:p w14:paraId="7CE72F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left"/>
        <w:textAlignment w:val="auto"/>
        <w:rPr>
          <w:del w:id="3893" w:author="。。。" w:date="2025-10-31T11:05:08Z"/>
          <w:rFonts w:hint="eastAsia" w:ascii="仿宋_GB2312" w:hAnsi="仿宋_GB2312" w:eastAsia="仿宋_GB2312" w:cs="仿宋_GB2312"/>
          <w:i w:val="0"/>
          <w:caps w:val="0"/>
          <w:color w:val="auto"/>
          <w:spacing w:val="0"/>
          <w:sz w:val="32"/>
          <w:szCs w:val="32"/>
          <w:shd w:val="clear" w:color="auto" w:fill="FFFFFF"/>
          <w:lang w:val="en-US" w:eastAsia="zh-CN"/>
        </w:rPr>
      </w:pPr>
      <w:del w:id="3894" w:author="。。。" w:date="2025-10-31T11:05:08Z">
        <w:r>
          <w:rPr>
            <w:rFonts w:hint="eastAsia" w:ascii="仿宋_GB2312" w:hAnsi="仿宋_GB2312" w:eastAsia="仿宋_GB2312" w:cs="仿宋_GB2312"/>
            <w:i w:val="0"/>
            <w:caps w:val="0"/>
            <w:color w:val="auto"/>
            <w:spacing w:val="0"/>
            <w:sz w:val="32"/>
            <w:szCs w:val="32"/>
            <w:shd w:val="clear" w:color="auto" w:fill="FFFFFF"/>
            <w:lang w:val="en-US" w:eastAsia="zh-CN"/>
          </w:rPr>
          <w:delText>附件2（注释）：</w:delText>
        </w:r>
      </w:del>
    </w:p>
    <w:p w14:paraId="7AEA3CD7">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outlineLvl w:val="9"/>
        <w:rPr>
          <w:del w:id="3895" w:author="。。。" w:date="2025-10-31T11:05:08Z"/>
          <w:rFonts w:hint="eastAsia" w:ascii="仿宋" w:hAnsi="仿宋" w:eastAsia="仿宋" w:cs="仿宋"/>
          <w:i w:val="0"/>
          <w:caps w:val="0"/>
          <w:color w:val="366092"/>
          <w:spacing w:val="0"/>
          <w:sz w:val="32"/>
          <w:szCs w:val="32"/>
          <w:shd w:val="clear" w:color="auto" w:fill="FFFFFF"/>
          <w:vertAlign w:val="baseline"/>
          <w:lang w:val="en-US" w:eastAsia="zh-CN"/>
        </w:rPr>
      </w:pPr>
      <w:del w:id="3896" w:author="。。。" w:date="2025-10-31T11:05:08Z">
        <w:r>
          <w:rPr>
            <w:rFonts w:hint="eastAsia" w:ascii="仿宋" w:hAnsi="仿宋" w:eastAsia="仿宋" w:cs="仿宋"/>
            <w:i w:val="0"/>
            <w:caps w:val="0"/>
            <w:color w:val="366092"/>
            <w:spacing w:val="0"/>
            <w:sz w:val="32"/>
            <w:szCs w:val="32"/>
            <w:shd w:val="clear" w:color="auto" w:fill="FFFFFF"/>
            <w:vertAlign w:val="baseline"/>
            <w:lang w:val="en-US" w:eastAsia="zh-CN"/>
          </w:rPr>
          <w:delText>1.本报告所指《安全生产法》，由中华人民共和国第十三届全国人民代表大会常务委员会第二十九次会议于2021年6月1日通过，自2021年9月1日起施行。</w:delText>
        </w:r>
      </w:del>
    </w:p>
    <w:p w14:paraId="7FCF7D9B">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outlineLvl w:val="9"/>
        <w:rPr>
          <w:del w:id="3897" w:author="。。。" w:date="2025-10-31T11:05:08Z"/>
          <w:rFonts w:hint="eastAsia" w:ascii="仿宋" w:hAnsi="仿宋" w:eastAsia="仿宋" w:cs="仿宋"/>
          <w:i w:val="0"/>
          <w:caps w:val="0"/>
          <w:color w:val="366092"/>
          <w:spacing w:val="0"/>
          <w:sz w:val="32"/>
          <w:szCs w:val="32"/>
          <w:shd w:val="clear" w:color="auto" w:fill="FFFFFF"/>
          <w:vertAlign w:val="baseline"/>
          <w:lang w:val="en-US" w:eastAsia="zh-CN"/>
        </w:rPr>
      </w:pPr>
      <w:del w:id="3898" w:author="。。。" w:date="2025-10-31T11:05:08Z">
        <w:r>
          <w:rPr>
            <w:rFonts w:hint="eastAsia" w:ascii="仿宋" w:hAnsi="仿宋" w:eastAsia="仿宋" w:cs="仿宋"/>
            <w:i w:val="0"/>
            <w:caps w:val="0"/>
            <w:color w:val="366092"/>
            <w:spacing w:val="0"/>
            <w:sz w:val="32"/>
            <w:szCs w:val="32"/>
            <w:shd w:val="clear" w:color="auto" w:fill="FFFFFF"/>
            <w:vertAlign w:val="baseline"/>
            <w:lang w:val="en-US" w:eastAsia="zh-CN"/>
          </w:rPr>
          <w:delText>2.《安全生产法》第四十九条：生产经营单位不得将生产经营项目、场所、设备发包或者出租给不具备安全生产条件或者相应资质的单位或者个人。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delText>
        </w:r>
      </w:del>
    </w:p>
    <w:p w14:paraId="2042B41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baseline"/>
        <w:outlineLvl w:val="9"/>
        <w:rPr>
          <w:del w:id="3899" w:author="。。。" w:date="2025-10-31T11:05:08Z"/>
          <w:rFonts w:hint="eastAsia" w:ascii="仿宋" w:hAnsi="仿宋" w:eastAsia="仿宋" w:cs="仿宋"/>
          <w:i w:val="0"/>
          <w:caps w:val="0"/>
          <w:color w:val="366092"/>
          <w:spacing w:val="0"/>
          <w:sz w:val="32"/>
          <w:szCs w:val="32"/>
          <w:shd w:val="clear" w:color="auto" w:fill="FFFFFF"/>
          <w:vertAlign w:val="baseline"/>
          <w:lang w:val="en-US" w:eastAsia="zh-CN"/>
        </w:rPr>
      </w:pPr>
      <w:del w:id="3900" w:author="。。。" w:date="2025-10-31T11:05:08Z">
        <w:r>
          <w:rPr>
            <w:rFonts w:hint="eastAsia" w:ascii="仿宋" w:hAnsi="仿宋" w:eastAsia="仿宋" w:cs="仿宋"/>
            <w:i w:val="0"/>
            <w:caps w:val="0"/>
            <w:color w:val="366092"/>
            <w:spacing w:val="0"/>
            <w:sz w:val="32"/>
            <w:szCs w:val="32"/>
            <w:shd w:val="clear" w:color="auto" w:fill="FFFFFF"/>
            <w:vertAlign w:val="baseline"/>
            <w:lang w:val="en-US" w:eastAsia="zh-CN"/>
          </w:rPr>
          <w:delText>3.《安全生产法》第九十五条 ：生产经营单位的主要负责人未履行本法规定的安全生产管理职责，导致发生生产安全事故的，由应急管理部门依照下列规定处以罚款：</w:delText>
        </w:r>
      </w:del>
    </w:p>
    <w:p w14:paraId="3B1BCC7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baseline"/>
        <w:outlineLvl w:val="9"/>
        <w:rPr>
          <w:del w:id="3901" w:author="。。。" w:date="2025-10-31T11:05:08Z"/>
          <w:rFonts w:hint="eastAsia" w:ascii="仿宋" w:hAnsi="仿宋" w:eastAsia="仿宋" w:cs="仿宋"/>
          <w:i w:val="0"/>
          <w:caps w:val="0"/>
          <w:color w:val="366092"/>
          <w:spacing w:val="0"/>
          <w:sz w:val="32"/>
          <w:szCs w:val="32"/>
          <w:shd w:val="clear" w:color="auto" w:fill="FFFFFF"/>
          <w:vertAlign w:val="baseline"/>
          <w:lang w:val="en-US" w:eastAsia="zh-CN"/>
        </w:rPr>
      </w:pPr>
      <w:del w:id="3902" w:author="。。。" w:date="2025-10-31T11:05:08Z">
        <w:r>
          <w:rPr>
            <w:rFonts w:hint="eastAsia" w:ascii="仿宋" w:hAnsi="仿宋" w:eastAsia="仿宋" w:cs="仿宋"/>
            <w:i w:val="0"/>
            <w:caps w:val="0"/>
            <w:color w:val="366092"/>
            <w:spacing w:val="0"/>
            <w:sz w:val="32"/>
            <w:szCs w:val="32"/>
            <w:shd w:val="clear" w:color="auto" w:fill="FFFFFF"/>
            <w:vertAlign w:val="baseline"/>
            <w:lang w:val="en-US" w:eastAsia="zh-CN"/>
          </w:rPr>
          <w:delText>（一）发生一般事故的，处上一年年收入百分之四十的罚款；</w:delText>
        </w:r>
      </w:del>
    </w:p>
    <w:p w14:paraId="510AFFA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baseline"/>
        <w:outlineLvl w:val="9"/>
        <w:rPr>
          <w:del w:id="3903" w:author="。。。" w:date="2025-10-31T11:05:08Z"/>
          <w:rFonts w:hint="eastAsia" w:ascii="仿宋" w:hAnsi="仿宋" w:eastAsia="仿宋" w:cs="仿宋"/>
          <w:i w:val="0"/>
          <w:caps w:val="0"/>
          <w:color w:val="366092"/>
          <w:spacing w:val="0"/>
          <w:sz w:val="32"/>
          <w:szCs w:val="32"/>
          <w:shd w:val="clear" w:color="auto" w:fill="FFFFFF"/>
          <w:vertAlign w:val="baseline"/>
          <w:lang w:val="en-US" w:eastAsia="zh-CN"/>
        </w:rPr>
      </w:pPr>
      <w:del w:id="3904" w:author="。。。" w:date="2025-10-31T11:05:08Z">
        <w:r>
          <w:rPr>
            <w:rFonts w:hint="eastAsia" w:ascii="仿宋" w:hAnsi="仿宋" w:eastAsia="仿宋" w:cs="仿宋"/>
            <w:i w:val="0"/>
            <w:caps w:val="0"/>
            <w:color w:val="366092"/>
            <w:spacing w:val="0"/>
            <w:sz w:val="32"/>
            <w:szCs w:val="32"/>
            <w:shd w:val="clear" w:color="auto" w:fill="FFFFFF"/>
            <w:vertAlign w:val="baseline"/>
            <w:lang w:val="en-US" w:eastAsia="zh-CN"/>
          </w:rPr>
          <w:delText>4.《安全生产法》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delText>
        </w:r>
      </w:del>
    </w:p>
    <w:p w14:paraId="45B5B95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baseline"/>
        <w:outlineLvl w:val="9"/>
        <w:rPr>
          <w:del w:id="3905" w:author="。。。" w:date="2025-10-31T11:05:08Z"/>
          <w:rFonts w:hint="eastAsia" w:ascii="仿宋" w:hAnsi="仿宋" w:eastAsia="仿宋" w:cs="仿宋"/>
          <w:i w:val="0"/>
          <w:caps w:val="0"/>
          <w:color w:val="366092"/>
          <w:spacing w:val="0"/>
          <w:sz w:val="32"/>
          <w:szCs w:val="32"/>
          <w:shd w:val="clear" w:color="auto" w:fill="FFFFFF"/>
          <w:vertAlign w:val="baseline"/>
          <w:lang w:val="en-US" w:eastAsia="zh-CN"/>
        </w:rPr>
      </w:pPr>
      <w:del w:id="3906" w:author="。。。" w:date="2025-10-31T11:05:08Z">
        <w:r>
          <w:rPr>
            <w:rFonts w:hint="eastAsia" w:ascii="仿宋" w:hAnsi="仿宋" w:eastAsia="仿宋" w:cs="仿宋"/>
            <w:i w:val="0"/>
            <w:caps w:val="0"/>
            <w:color w:val="366092"/>
            <w:spacing w:val="0"/>
            <w:sz w:val="32"/>
            <w:szCs w:val="32"/>
            <w:shd w:val="clear" w:color="auto" w:fill="FFFFFF"/>
            <w:vertAlign w:val="baseline"/>
            <w:lang w:val="en-US" w:eastAsia="zh-CN"/>
          </w:rPr>
          <w:delText>5.《安全生产法》第一百一十四条：发生生产安全事故，对负有责任的生产经营单位除要求其依法承担相应的赔偿等责任外，由应急管理部门依照下列规定处以罚款:</w:delText>
        </w:r>
      </w:del>
    </w:p>
    <w:p w14:paraId="168B2AF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baseline"/>
        <w:outlineLvl w:val="9"/>
        <w:rPr>
          <w:del w:id="3907" w:author="。。。" w:date="2025-10-31T11:05:08Z"/>
          <w:rFonts w:hint="eastAsia" w:ascii="仿宋" w:hAnsi="仿宋" w:eastAsia="仿宋" w:cs="仿宋"/>
          <w:i w:val="0"/>
          <w:caps w:val="0"/>
          <w:color w:val="366092"/>
          <w:spacing w:val="0"/>
          <w:sz w:val="32"/>
          <w:szCs w:val="32"/>
          <w:shd w:val="clear" w:color="auto" w:fill="FFFFFF"/>
          <w:vertAlign w:val="baseline"/>
          <w:lang w:val="en-US" w:eastAsia="zh-CN"/>
        </w:rPr>
      </w:pPr>
      <w:del w:id="3908" w:author="。。。" w:date="2025-10-31T11:05:08Z">
        <w:r>
          <w:rPr>
            <w:rFonts w:hint="eastAsia" w:ascii="仿宋" w:hAnsi="仿宋" w:eastAsia="仿宋" w:cs="仿宋"/>
            <w:i w:val="0"/>
            <w:caps w:val="0"/>
            <w:color w:val="366092"/>
            <w:spacing w:val="0"/>
            <w:sz w:val="32"/>
            <w:szCs w:val="32"/>
            <w:shd w:val="clear" w:color="auto" w:fill="FFFFFF"/>
            <w:vertAlign w:val="baseline"/>
            <w:lang w:val="en-US" w:eastAsia="zh-CN"/>
          </w:rPr>
          <w:delText>（一）发生一般事故的，处三十万元以上一百万元以下的罚款；</w:delText>
        </w:r>
      </w:del>
    </w:p>
    <w:p w14:paraId="7A23B0F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baseline"/>
        <w:outlineLvl w:val="9"/>
        <w:rPr>
          <w:del w:id="3909" w:author="。。。" w:date="2025-10-31T11:05:08Z"/>
          <w:rFonts w:hint="eastAsia" w:ascii="仿宋" w:hAnsi="仿宋" w:eastAsia="仿宋" w:cs="仿宋"/>
          <w:i w:val="0"/>
          <w:caps w:val="0"/>
          <w:color w:val="366092"/>
          <w:spacing w:val="0"/>
          <w:sz w:val="32"/>
          <w:szCs w:val="32"/>
          <w:shd w:val="clear" w:color="auto" w:fill="FFFFFF"/>
          <w:vertAlign w:val="baseline"/>
          <w:lang w:val="en-US" w:eastAsia="zh-CN"/>
        </w:rPr>
      </w:pPr>
      <w:del w:id="3910" w:author="。。。" w:date="2025-10-31T11:05:08Z">
        <w:r>
          <w:rPr>
            <w:rFonts w:hint="eastAsia" w:ascii="仿宋" w:hAnsi="仿宋" w:eastAsia="仿宋" w:cs="仿宋"/>
            <w:i w:val="0"/>
            <w:caps w:val="0"/>
            <w:color w:val="366092"/>
            <w:spacing w:val="0"/>
            <w:sz w:val="32"/>
            <w:szCs w:val="32"/>
            <w:shd w:val="clear" w:color="auto" w:fill="FFFFFF"/>
            <w:vertAlign w:val="baseline"/>
            <w:lang w:val="en-US" w:eastAsia="zh-CN"/>
          </w:rPr>
          <w:delText>6.《生产安全事故报告和调查处理条例》第三十七条：事故发生单位对事故发生负有责任的，依照下列规定处以罚款：</w:delText>
        </w:r>
      </w:del>
    </w:p>
    <w:p w14:paraId="696CEBC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baseline"/>
        <w:outlineLvl w:val="9"/>
        <w:rPr>
          <w:del w:id="3911" w:author="。。。" w:date="2025-10-31T11:05:08Z"/>
          <w:rFonts w:hint="eastAsia" w:ascii="仿宋" w:hAnsi="仿宋" w:eastAsia="仿宋" w:cs="仿宋"/>
          <w:i w:val="0"/>
          <w:caps w:val="0"/>
          <w:color w:val="366092"/>
          <w:spacing w:val="0"/>
          <w:sz w:val="32"/>
          <w:szCs w:val="32"/>
          <w:shd w:val="clear" w:color="auto" w:fill="FFFFFF"/>
          <w:vertAlign w:val="baseline"/>
          <w:lang w:val="en-US" w:eastAsia="zh-CN"/>
        </w:rPr>
      </w:pPr>
      <w:del w:id="3912" w:author="。。。" w:date="2025-10-31T11:05:08Z">
        <w:r>
          <w:rPr>
            <w:rFonts w:hint="eastAsia" w:ascii="仿宋" w:hAnsi="仿宋" w:eastAsia="仿宋" w:cs="仿宋"/>
            <w:i w:val="0"/>
            <w:caps w:val="0"/>
            <w:color w:val="366092"/>
            <w:spacing w:val="0"/>
            <w:sz w:val="32"/>
            <w:szCs w:val="32"/>
            <w:shd w:val="clear" w:color="auto" w:fill="FFFFFF"/>
            <w:vertAlign w:val="baseline"/>
            <w:lang w:val="en-US" w:eastAsia="zh-CN"/>
          </w:rPr>
          <w:delText>    （一）发生一般事故的，处10万元以上20万元以下的罚款；</w:delText>
        </w:r>
      </w:del>
    </w:p>
    <w:p w14:paraId="29DAC83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baseline"/>
        <w:outlineLvl w:val="9"/>
        <w:rPr>
          <w:del w:id="3913" w:author="。。。" w:date="2025-10-31T11:05:08Z"/>
          <w:rFonts w:hint="eastAsia" w:ascii="仿宋" w:hAnsi="仿宋" w:eastAsia="仿宋" w:cs="仿宋"/>
          <w:i w:val="0"/>
          <w:caps w:val="0"/>
          <w:color w:val="366092"/>
          <w:spacing w:val="0"/>
          <w:sz w:val="32"/>
          <w:szCs w:val="32"/>
          <w:shd w:val="clear" w:color="auto" w:fill="FFFFFF"/>
          <w:vertAlign w:val="baseline"/>
          <w:lang w:val="en-US" w:eastAsia="zh-CN"/>
        </w:rPr>
      </w:pPr>
      <w:del w:id="3914" w:author="。。。" w:date="2025-10-31T11:05:08Z">
        <w:r>
          <w:rPr>
            <w:rFonts w:hint="eastAsia" w:ascii="仿宋" w:hAnsi="仿宋" w:eastAsia="仿宋" w:cs="仿宋"/>
            <w:i w:val="0"/>
            <w:caps w:val="0"/>
            <w:color w:val="366092"/>
            <w:spacing w:val="0"/>
            <w:sz w:val="32"/>
            <w:szCs w:val="32"/>
            <w:shd w:val="clear" w:color="auto" w:fill="FFFFFF"/>
            <w:vertAlign w:val="baseline"/>
            <w:lang w:val="en-US" w:eastAsia="zh-CN"/>
          </w:rPr>
          <w:delText>7.《考古工地安全施工规范》（DB61/T1724—2023）</w:delText>
        </w:r>
      </w:del>
    </w:p>
    <w:p w14:paraId="635EF86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baseline"/>
        <w:outlineLvl w:val="9"/>
        <w:rPr>
          <w:del w:id="3915" w:author="。。。" w:date="2025-10-31T11:05:08Z"/>
          <w:rFonts w:hint="eastAsia" w:ascii="仿宋" w:hAnsi="仿宋" w:eastAsia="仿宋" w:cs="仿宋"/>
          <w:i w:val="0"/>
          <w:caps w:val="0"/>
          <w:color w:val="366092"/>
          <w:spacing w:val="0"/>
          <w:sz w:val="32"/>
          <w:szCs w:val="32"/>
          <w:shd w:val="clear" w:color="auto" w:fill="FFFFFF"/>
          <w:vertAlign w:val="baseline"/>
          <w:lang w:val="en-US" w:eastAsia="zh-CN"/>
        </w:rPr>
      </w:pPr>
      <w:del w:id="3916" w:author="。。。" w:date="2025-10-31T11:05:08Z">
        <w:r>
          <w:rPr>
            <w:rFonts w:hint="eastAsia" w:ascii="仿宋" w:hAnsi="仿宋" w:eastAsia="仿宋" w:cs="仿宋"/>
            <w:i w:val="0"/>
            <w:caps w:val="0"/>
            <w:color w:val="366092"/>
            <w:spacing w:val="0"/>
            <w:sz w:val="32"/>
            <w:szCs w:val="32"/>
            <w:shd w:val="clear" w:color="auto" w:fill="FFFFFF"/>
            <w:vertAlign w:val="baseline"/>
            <w:lang w:val="en-US" w:eastAsia="zh-CN"/>
          </w:rPr>
          <w:delText>8.《考古勘探工作规程》</w:delText>
        </w:r>
      </w:del>
    </w:p>
    <w:p w14:paraId="1AD000D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baseline"/>
        <w:outlineLvl w:val="9"/>
        <w:rPr>
          <w:rFonts w:hint="eastAsia" w:ascii="仿宋" w:hAnsi="仿宋" w:eastAsia="仿宋" w:cs="仿宋"/>
          <w:i w:val="0"/>
          <w:caps w:val="0"/>
          <w:color w:val="366092"/>
          <w:spacing w:val="0"/>
          <w:sz w:val="32"/>
          <w:szCs w:val="32"/>
          <w:shd w:val="clear" w:color="auto" w:fill="FFFFFF"/>
          <w:vertAlign w:val="baseline"/>
          <w:lang w:val="en-US" w:eastAsia="zh-CN"/>
        </w:rPr>
      </w:pPr>
      <w:del w:id="3917" w:author="。。。" w:date="2025-10-31T11:05:08Z">
        <w:r>
          <w:rPr>
            <w:rFonts w:hint="eastAsia" w:ascii="仿宋" w:hAnsi="仿宋" w:eastAsia="仿宋" w:cs="仿宋"/>
            <w:i w:val="0"/>
            <w:caps w:val="0"/>
            <w:color w:val="366092"/>
            <w:spacing w:val="0"/>
            <w:sz w:val="32"/>
            <w:szCs w:val="32"/>
            <w:shd w:val="clear" w:color="auto" w:fill="FFFFFF"/>
            <w:vertAlign w:val="baseline"/>
            <w:lang w:val="en-US" w:eastAsia="zh-CN"/>
          </w:rPr>
          <w:delText>9.陕西省文物局转发《国家文物局关于加强考古勘探管理工作意见的通知》</w:delText>
        </w:r>
      </w:del>
    </w:p>
    <w:sectPr>
      <w:footerReference r:id="rId3" w:type="default"/>
      <w:pgSz w:w="11906" w:h="16838"/>
      <w:pgMar w:top="2098" w:right="1474" w:bottom="1984" w:left="158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BatangChe">
    <w:altName w:val="Malgun Gothic"/>
    <w:panose1 w:val="02030609000101010101"/>
    <w:charset w:val="81"/>
    <w:family w:val="modern"/>
    <w:pitch w:val="default"/>
    <w:sig w:usb0="00000000" w:usb1="00000000" w:usb2="00000030" w:usb3="00000000" w:csb0="4008009F" w:csb1="DFD7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9C97F">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DFAA59">
                          <w:pPr>
                            <w:pStyle w:val="7"/>
                          </w:pPr>
                          <w:r>
                            <w:t xml:space="preserve">— </w:t>
                          </w:r>
                          <w:r>
                            <w:rPr>
                              <w:rFonts w:hint="eastAsia" w:asciiTheme="minorEastAsia" w:hAnsiTheme="minorEastAsia" w:eastAsiaTheme="minorEastAsia" w:cstheme="minorEastAsia"/>
                              <w:sz w:val="28"/>
                              <w:szCs w:val="28"/>
                              <w:rPrChange w:id="0" w:author="。。。" w:date="2024-06-26T17:39:23Z">
                                <w:rPr>
                                  <w:rFonts w:hint="eastAsia" w:asciiTheme="minorEastAsia" w:hAnsiTheme="minorEastAsia" w:eastAsiaTheme="minorEastAsia" w:cstheme="minorEastAsia"/>
                                  <w:sz w:val="28"/>
                                  <w:szCs w:val="44"/>
                                </w:rPr>
                              </w:rPrChange>
                            </w:rPr>
                            <w:fldChar w:fldCharType="begin"/>
                          </w:r>
                          <w:r>
                            <w:rPr>
                              <w:rFonts w:hint="eastAsia" w:asciiTheme="minorEastAsia" w:hAnsiTheme="minorEastAsia" w:eastAsiaTheme="minorEastAsia" w:cstheme="minorEastAsia"/>
                              <w:sz w:val="28"/>
                              <w:szCs w:val="28"/>
                              <w:rPrChange w:id="1" w:author="。。。" w:date="2024-06-26T17:39:23Z">
                                <w:rPr>
                                  <w:rFonts w:hint="eastAsia" w:asciiTheme="minorEastAsia" w:hAnsiTheme="minorEastAsia" w:eastAsiaTheme="minorEastAsia" w:cstheme="minorEastAsia"/>
                                  <w:sz w:val="28"/>
                                  <w:szCs w:val="44"/>
                                </w:rPr>
                              </w:rPrChange>
                            </w:rPr>
                            <w:instrText xml:space="preserve"> PAGE  \* MERGEFORMAT </w:instrText>
                          </w:r>
                          <w:r>
                            <w:rPr>
                              <w:rFonts w:hint="eastAsia" w:asciiTheme="minorEastAsia" w:hAnsiTheme="minorEastAsia" w:eastAsiaTheme="minorEastAsia" w:cstheme="minorEastAsia"/>
                              <w:sz w:val="28"/>
                              <w:szCs w:val="28"/>
                              <w:rPrChange w:id="2" w:author="。。。" w:date="2024-06-26T17:39:23Z">
                                <w:rPr>
                                  <w:rFonts w:hint="eastAsia" w:asciiTheme="minorEastAsia" w:hAnsiTheme="minorEastAsia" w:eastAsiaTheme="minorEastAsia" w:cstheme="minorEastAsia"/>
                                  <w:sz w:val="28"/>
                                  <w:szCs w:val="44"/>
                                </w:rPr>
                              </w:rPrChange>
                            </w:rPr>
                            <w:fldChar w:fldCharType="separate"/>
                          </w:r>
                          <w:r>
                            <w:rPr>
                              <w:rFonts w:hint="eastAsia" w:asciiTheme="minorEastAsia" w:hAnsiTheme="minorEastAsia" w:eastAsiaTheme="minorEastAsia" w:cstheme="minorEastAsia"/>
                              <w:sz w:val="28"/>
                              <w:szCs w:val="28"/>
                              <w:rPrChange w:id="3" w:author="。。。" w:date="2024-06-26T17:39:23Z">
                                <w:rPr>
                                  <w:rFonts w:hint="eastAsia" w:asciiTheme="minorEastAsia" w:hAnsiTheme="minorEastAsia" w:eastAsiaTheme="minorEastAsia" w:cstheme="minorEastAsia"/>
                                  <w:sz w:val="28"/>
                                  <w:szCs w:val="44"/>
                                </w:rPr>
                              </w:rPrChange>
                            </w:rPr>
                            <w:t>1</w:t>
                          </w:r>
                          <w:r>
                            <w:rPr>
                              <w:rFonts w:hint="eastAsia" w:asciiTheme="minorEastAsia" w:hAnsiTheme="minorEastAsia" w:eastAsiaTheme="minorEastAsia" w:cstheme="minorEastAsia"/>
                              <w:sz w:val="28"/>
                              <w:szCs w:val="28"/>
                              <w:rPrChange w:id="4" w:author="。。。" w:date="2024-06-26T17:39:23Z">
                                <w:rPr>
                                  <w:rFonts w:hint="eastAsia" w:asciiTheme="minorEastAsia" w:hAnsiTheme="minorEastAsia" w:eastAsiaTheme="minorEastAsia" w:cstheme="minorEastAsia"/>
                                  <w:sz w:val="28"/>
                                  <w:szCs w:val="44"/>
                                </w:rPr>
                              </w:rPrChange>
                            </w:rPr>
                            <w:fldChar w:fldCharType="end"/>
                          </w:r>
                          <w:r>
                            <w:rPr>
                              <w:sz w:val="28"/>
                              <w:szCs w:val="28"/>
                              <w:rPrChange w:id="5" w:author="。。。" w:date="2024-06-26T17:39:23Z">
                                <w:rPr/>
                              </w:rPrChange>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4DFAA59">
                    <w:pPr>
                      <w:pStyle w:val="7"/>
                    </w:pPr>
                    <w:r>
                      <w:t xml:space="preserve">— </w:t>
                    </w:r>
                    <w:r>
                      <w:rPr>
                        <w:rFonts w:hint="eastAsia" w:asciiTheme="minorEastAsia" w:hAnsiTheme="minorEastAsia" w:eastAsiaTheme="minorEastAsia" w:cstheme="minorEastAsia"/>
                        <w:sz w:val="28"/>
                        <w:szCs w:val="28"/>
                        <w:rPrChange w:id="6" w:author="。。。" w:date="2024-06-26T17:39:23Z">
                          <w:rPr>
                            <w:rFonts w:hint="eastAsia" w:asciiTheme="minorEastAsia" w:hAnsiTheme="minorEastAsia" w:eastAsiaTheme="minorEastAsia" w:cstheme="minorEastAsia"/>
                            <w:sz w:val="28"/>
                            <w:szCs w:val="44"/>
                          </w:rPr>
                        </w:rPrChange>
                      </w:rPr>
                      <w:fldChar w:fldCharType="begin"/>
                    </w:r>
                    <w:r>
                      <w:rPr>
                        <w:rFonts w:hint="eastAsia" w:asciiTheme="minorEastAsia" w:hAnsiTheme="minorEastAsia" w:eastAsiaTheme="minorEastAsia" w:cstheme="minorEastAsia"/>
                        <w:sz w:val="28"/>
                        <w:szCs w:val="28"/>
                        <w:rPrChange w:id="7" w:author="。。。" w:date="2024-06-26T17:39:23Z">
                          <w:rPr>
                            <w:rFonts w:hint="eastAsia" w:asciiTheme="minorEastAsia" w:hAnsiTheme="minorEastAsia" w:eastAsiaTheme="minorEastAsia" w:cstheme="minorEastAsia"/>
                            <w:sz w:val="28"/>
                            <w:szCs w:val="44"/>
                          </w:rPr>
                        </w:rPrChange>
                      </w:rPr>
                      <w:instrText xml:space="preserve"> PAGE  \* MERGEFORMAT </w:instrText>
                    </w:r>
                    <w:r>
                      <w:rPr>
                        <w:rFonts w:hint="eastAsia" w:asciiTheme="minorEastAsia" w:hAnsiTheme="minorEastAsia" w:eastAsiaTheme="minorEastAsia" w:cstheme="minorEastAsia"/>
                        <w:sz w:val="28"/>
                        <w:szCs w:val="28"/>
                        <w:rPrChange w:id="8" w:author="。。。" w:date="2024-06-26T17:39:23Z">
                          <w:rPr>
                            <w:rFonts w:hint="eastAsia" w:asciiTheme="minorEastAsia" w:hAnsiTheme="minorEastAsia" w:eastAsiaTheme="minorEastAsia" w:cstheme="minorEastAsia"/>
                            <w:sz w:val="28"/>
                            <w:szCs w:val="44"/>
                          </w:rPr>
                        </w:rPrChange>
                      </w:rPr>
                      <w:fldChar w:fldCharType="separate"/>
                    </w:r>
                    <w:r>
                      <w:rPr>
                        <w:rFonts w:hint="eastAsia" w:asciiTheme="minorEastAsia" w:hAnsiTheme="minorEastAsia" w:eastAsiaTheme="minorEastAsia" w:cstheme="minorEastAsia"/>
                        <w:sz w:val="28"/>
                        <w:szCs w:val="28"/>
                        <w:rPrChange w:id="9" w:author="。。。" w:date="2024-06-26T17:39:23Z">
                          <w:rPr>
                            <w:rFonts w:hint="eastAsia" w:asciiTheme="minorEastAsia" w:hAnsiTheme="minorEastAsia" w:eastAsiaTheme="minorEastAsia" w:cstheme="minorEastAsia"/>
                            <w:sz w:val="28"/>
                            <w:szCs w:val="44"/>
                          </w:rPr>
                        </w:rPrChange>
                      </w:rPr>
                      <w:t>1</w:t>
                    </w:r>
                    <w:r>
                      <w:rPr>
                        <w:rFonts w:hint="eastAsia" w:asciiTheme="minorEastAsia" w:hAnsiTheme="minorEastAsia" w:eastAsiaTheme="minorEastAsia" w:cstheme="minorEastAsia"/>
                        <w:sz w:val="28"/>
                        <w:szCs w:val="28"/>
                        <w:rPrChange w:id="10" w:author="。。。" w:date="2024-06-26T17:39:23Z">
                          <w:rPr>
                            <w:rFonts w:hint="eastAsia" w:asciiTheme="minorEastAsia" w:hAnsiTheme="minorEastAsia" w:eastAsiaTheme="minorEastAsia" w:cstheme="minorEastAsia"/>
                            <w:sz w:val="28"/>
                            <w:szCs w:val="44"/>
                          </w:rPr>
                        </w:rPrChange>
                      </w:rPr>
                      <w:fldChar w:fldCharType="end"/>
                    </w:r>
                    <w:r>
                      <w:rPr>
                        <w:sz w:val="28"/>
                        <w:szCs w:val="28"/>
                        <w:rPrChange w:id="11" w:author="。。。" w:date="2024-06-26T17:39:23Z">
                          <w:rPr/>
                        </w:rPrChange>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063581"/>
    <w:multiLevelType w:val="singleLevel"/>
    <w:tmpl w:val="C4063581"/>
    <w:lvl w:ilvl="0" w:tentative="0">
      <w:start w:val="9"/>
      <w:numFmt w:val="decimal"/>
      <w:suff w:val="space"/>
      <w:lvlText w:val="[%1]"/>
      <w:lvlJc w:val="left"/>
    </w:lvl>
  </w:abstractNum>
  <w:abstractNum w:abstractNumId="1">
    <w:nsid w:val="D8F46C89"/>
    <w:multiLevelType w:val="singleLevel"/>
    <w:tmpl w:val="D8F46C89"/>
    <w:lvl w:ilvl="0" w:tentative="0">
      <w:start w:val="4"/>
      <w:numFmt w:val="chineseCounting"/>
      <w:suff w:val="nothing"/>
      <w:lvlText w:val="%1、"/>
      <w:lvlJc w:val="left"/>
      <w:rPr>
        <w:rFonts w:hint="eastAsia"/>
      </w:rPr>
    </w:lvl>
  </w:abstractNum>
  <w:abstractNum w:abstractNumId="2">
    <w:nsid w:val="49C7F798"/>
    <w:multiLevelType w:val="singleLevel"/>
    <w:tmpl w:val="49C7F798"/>
    <w:lvl w:ilvl="0" w:tentative="0">
      <w:start w:val="2"/>
      <w:numFmt w:val="chineseCounting"/>
      <w:suff w:val="nothing"/>
      <w:lvlText w:val="%1、"/>
      <w:lvlJc w:val="left"/>
      <w:rPr>
        <w:rFonts w:hint="eastAsia"/>
      </w:rPr>
    </w:lvl>
  </w:abstractNum>
  <w:abstractNum w:abstractNumId="3">
    <w:nsid w:val="4D75D50E"/>
    <w:multiLevelType w:val="singleLevel"/>
    <w:tmpl w:val="4D75D50E"/>
    <w:lvl w:ilvl="0" w:tentative="0">
      <w:start w:val="1"/>
      <w:numFmt w:val="decimal"/>
      <w:suff w:val="space"/>
      <w:lvlText w:val="[%1]"/>
      <w:lvlJc w:val="left"/>
    </w:lvl>
  </w:abstractNum>
  <w:abstractNum w:abstractNumId="4">
    <w:nsid w:val="66584062"/>
    <w:multiLevelType w:val="singleLevel"/>
    <w:tmpl w:val="66584062"/>
    <w:lvl w:ilvl="0" w:tentative="0">
      <w:start w:val="2"/>
      <w:numFmt w:val="chineseCounting"/>
      <w:suff w:val="nothing"/>
      <w:lvlText w:val="（%1）"/>
      <w:lvlJc w:val="left"/>
    </w:lvl>
  </w:abstractNum>
  <w:abstractNum w:abstractNumId="5">
    <w:nsid w:val="66646169"/>
    <w:multiLevelType w:val="singleLevel"/>
    <w:tmpl w:val="66646169"/>
    <w:lvl w:ilvl="0" w:tentative="0">
      <w:start w:val="4"/>
      <w:numFmt w:val="decimal"/>
      <w:suff w:val="nothing"/>
      <w:lvlText w:val="%1."/>
      <w:lvlJc w:val="left"/>
    </w:lvl>
  </w:abstractNum>
  <w:abstractNum w:abstractNumId="6">
    <w:nsid w:val="6665A3BD"/>
    <w:multiLevelType w:val="singleLevel"/>
    <w:tmpl w:val="6665A3BD"/>
    <w:lvl w:ilvl="0" w:tentative="0">
      <w:start w:val="2"/>
      <w:numFmt w:val="decimal"/>
      <w:suff w:val="nothing"/>
      <w:lvlText w:val="%1."/>
      <w:lvlJc w:val="left"/>
    </w:lvl>
  </w:abstractNum>
  <w:abstractNum w:abstractNumId="7">
    <w:nsid w:val="6666A156"/>
    <w:multiLevelType w:val="singleLevel"/>
    <w:tmpl w:val="6666A156"/>
    <w:lvl w:ilvl="0" w:tentative="0">
      <w:start w:val="2"/>
      <w:numFmt w:val="decimal"/>
      <w:suff w:val="nothing"/>
      <w:lvlText w:val="%1."/>
      <w:lvlJc w:val="left"/>
    </w:lvl>
  </w:abstractNum>
  <w:abstractNum w:abstractNumId="8">
    <w:nsid w:val="6666EBD6"/>
    <w:multiLevelType w:val="singleLevel"/>
    <w:tmpl w:val="6666EBD6"/>
    <w:lvl w:ilvl="0" w:tentative="0">
      <w:start w:val="6"/>
      <w:numFmt w:val="decimal"/>
      <w:suff w:val="nothing"/>
      <w:lvlText w:val="%1."/>
      <w:lvlJc w:val="left"/>
    </w:lvl>
  </w:abstractNum>
  <w:abstractNum w:abstractNumId="9">
    <w:nsid w:val="7AB3DA10"/>
    <w:multiLevelType w:val="singleLevel"/>
    <w:tmpl w:val="7AB3DA10"/>
    <w:lvl w:ilvl="0" w:tentative="0">
      <w:start w:val="1"/>
      <w:numFmt w:val="decimal"/>
      <w:lvlText w:val="%1."/>
      <w:lvlJc w:val="left"/>
      <w:pPr>
        <w:tabs>
          <w:tab w:val="left" w:pos="312"/>
        </w:tabs>
      </w:pPr>
    </w:lvl>
  </w:abstractNum>
  <w:num w:numId="1">
    <w:abstractNumId w:val="1"/>
  </w:num>
  <w:num w:numId="2">
    <w:abstractNumId w:val="2"/>
  </w:num>
  <w:num w:numId="3">
    <w:abstractNumId w:val="3"/>
  </w:num>
  <w:num w:numId="4">
    <w:abstractNumId w:val="9"/>
  </w:num>
  <w:num w:numId="5">
    <w:abstractNumId w:val="5"/>
  </w:num>
  <w:num w:numId="6">
    <w:abstractNumId w:val="8"/>
  </w:num>
  <w:num w:numId="7">
    <w:abstractNumId w:val="7"/>
  </w:num>
  <w:num w:numId="8">
    <w:abstractNumId w:val="0"/>
  </w:num>
  <w:num w:numId="9">
    <w:abstractNumId w:val="6"/>
  </w:num>
  <w:num w:numId="1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w15:presenceInfo w15:providerId="WPS Office" w15:userId="140258280"/>
  </w15:person>
  <w15:person w15:author="秦岭">
    <w15:presenceInfo w15:providerId="WPS Office" w15:userId="10089374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5YjA4MTI5ZWNkMDE1MjA2ZmNiM2JlOGZiNDQxNTkifQ=="/>
  </w:docVars>
  <w:rsids>
    <w:rsidRoot w:val="00000000"/>
    <w:rsid w:val="008F6893"/>
    <w:rsid w:val="019D11DA"/>
    <w:rsid w:val="02C170CB"/>
    <w:rsid w:val="051B4ACB"/>
    <w:rsid w:val="05DB44AA"/>
    <w:rsid w:val="067D1D00"/>
    <w:rsid w:val="075F390C"/>
    <w:rsid w:val="0B583A95"/>
    <w:rsid w:val="0D293317"/>
    <w:rsid w:val="0E7F741B"/>
    <w:rsid w:val="0F676D98"/>
    <w:rsid w:val="103834F5"/>
    <w:rsid w:val="105670B2"/>
    <w:rsid w:val="11DC2684"/>
    <w:rsid w:val="12805D9E"/>
    <w:rsid w:val="14623D54"/>
    <w:rsid w:val="1468183C"/>
    <w:rsid w:val="14A86525"/>
    <w:rsid w:val="15121C50"/>
    <w:rsid w:val="152D4F04"/>
    <w:rsid w:val="15822708"/>
    <w:rsid w:val="162973C4"/>
    <w:rsid w:val="168C7DA4"/>
    <w:rsid w:val="169774A9"/>
    <w:rsid w:val="183503A4"/>
    <w:rsid w:val="18A92363"/>
    <w:rsid w:val="19CA1D2C"/>
    <w:rsid w:val="19E373F6"/>
    <w:rsid w:val="1C742543"/>
    <w:rsid w:val="1CB53784"/>
    <w:rsid w:val="1D4A6754"/>
    <w:rsid w:val="1DED77DE"/>
    <w:rsid w:val="1ED36330"/>
    <w:rsid w:val="1EFF0D7A"/>
    <w:rsid w:val="1F877416"/>
    <w:rsid w:val="211B39F2"/>
    <w:rsid w:val="21B23C23"/>
    <w:rsid w:val="224B398B"/>
    <w:rsid w:val="22A01D16"/>
    <w:rsid w:val="231162D9"/>
    <w:rsid w:val="244B6567"/>
    <w:rsid w:val="24E047A5"/>
    <w:rsid w:val="24EA0E6F"/>
    <w:rsid w:val="27C34015"/>
    <w:rsid w:val="295E2F63"/>
    <w:rsid w:val="2D0D0E5E"/>
    <w:rsid w:val="2E121977"/>
    <w:rsid w:val="2EB45D8F"/>
    <w:rsid w:val="2F07379A"/>
    <w:rsid w:val="2F392747"/>
    <w:rsid w:val="2F8F1D5E"/>
    <w:rsid w:val="305B13AA"/>
    <w:rsid w:val="318F6FF0"/>
    <w:rsid w:val="33382C2F"/>
    <w:rsid w:val="33ED114E"/>
    <w:rsid w:val="33F95832"/>
    <w:rsid w:val="358A4E5D"/>
    <w:rsid w:val="36B45766"/>
    <w:rsid w:val="36BA4650"/>
    <w:rsid w:val="36D262F5"/>
    <w:rsid w:val="37ED07E9"/>
    <w:rsid w:val="39B760CC"/>
    <w:rsid w:val="39E567F1"/>
    <w:rsid w:val="3A786731"/>
    <w:rsid w:val="3AD170A9"/>
    <w:rsid w:val="3B3463D0"/>
    <w:rsid w:val="3B585B17"/>
    <w:rsid w:val="3C3B5656"/>
    <w:rsid w:val="3D7B5AED"/>
    <w:rsid w:val="3EC84D62"/>
    <w:rsid w:val="3ECF541F"/>
    <w:rsid w:val="420E44B0"/>
    <w:rsid w:val="44BB367E"/>
    <w:rsid w:val="46993123"/>
    <w:rsid w:val="47F05C67"/>
    <w:rsid w:val="48B14378"/>
    <w:rsid w:val="49BB0862"/>
    <w:rsid w:val="49ED494F"/>
    <w:rsid w:val="49F02525"/>
    <w:rsid w:val="4A1222F3"/>
    <w:rsid w:val="4A76061D"/>
    <w:rsid w:val="4BC53749"/>
    <w:rsid w:val="4C2757F1"/>
    <w:rsid w:val="4C77594A"/>
    <w:rsid w:val="4D032422"/>
    <w:rsid w:val="4EA06E92"/>
    <w:rsid w:val="4ECF719A"/>
    <w:rsid w:val="50567860"/>
    <w:rsid w:val="52314D4C"/>
    <w:rsid w:val="52614E59"/>
    <w:rsid w:val="526955E1"/>
    <w:rsid w:val="53187998"/>
    <w:rsid w:val="549D77F8"/>
    <w:rsid w:val="557608C9"/>
    <w:rsid w:val="561918CC"/>
    <w:rsid w:val="580308B1"/>
    <w:rsid w:val="58B210B1"/>
    <w:rsid w:val="5A7E5C4B"/>
    <w:rsid w:val="5B753401"/>
    <w:rsid w:val="5D565278"/>
    <w:rsid w:val="5E161CA3"/>
    <w:rsid w:val="5E902951"/>
    <w:rsid w:val="5EE01283"/>
    <w:rsid w:val="5F1C5BCD"/>
    <w:rsid w:val="618658D6"/>
    <w:rsid w:val="62D517FA"/>
    <w:rsid w:val="631152A1"/>
    <w:rsid w:val="64252377"/>
    <w:rsid w:val="659178D2"/>
    <w:rsid w:val="67430B7A"/>
    <w:rsid w:val="6895197A"/>
    <w:rsid w:val="69601FC5"/>
    <w:rsid w:val="6A2B4CF2"/>
    <w:rsid w:val="6BDF3567"/>
    <w:rsid w:val="6CEA7131"/>
    <w:rsid w:val="6E130A13"/>
    <w:rsid w:val="6E89787E"/>
    <w:rsid w:val="6ED97B01"/>
    <w:rsid w:val="6F702229"/>
    <w:rsid w:val="71D24754"/>
    <w:rsid w:val="72443F6B"/>
    <w:rsid w:val="72531AD6"/>
    <w:rsid w:val="731B633C"/>
    <w:rsid w:val="734B5D23"/>
    <w:rsid w:val="73F977D0"/>
    <w:rsid w:val="7440734D"/>
    <w:rsid w:val="746305F3"/>
    <w:rsid w:val="769C4262"/>
    <w:rsid w:val="77C10BBD"/>
    <w:rsid w:val="77C54BEA"/>
    <w:rsid w:val="783C0F57"/>
    <w:rsid w:val="78F05D78"/>
    <w:rsid w:val="792F4E75"/>
    <w:rsid w:val="7A492DD1"/>
    <w:rsid w:val="7B615D46"/>
    <w:rsid w:val="7BB5469E"/>
    <w:rsid w:val="7C8D7B42"/>
    <w:rsid w:val="7E0138BE"/>
    <w:rsid w:val="7E4B1542"/>
    <w:rsid w:val="7EFB1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9"/>
    <w:qFormat/>
    <w:uiPriority w:val="0"/>
    <w:pPr>
      <w:keepNext/>
      <w:keepLines/>
      <w:spacing w:beforeLines="0" w:beforeAutospacing="0" w:afterLines="0" w:afterAutospacing="0" w:line="560" w:lineRule="exact"/>
      <w:ind w:firstLine="880" w:firstLineChars="200"/>
      <w:outlineLvl w:val="0"/>
    </w:pPr>
    <w:rPr>
      <w:rFonts w:ascii="Arial" w:hAnsi="Arial" w:eastAsia="黑体"/>
      <w:kern w:val="44"/>
      <w:sz w:val="32"/>
    </w:rPr>
  </w:style>
  <w:style w:type="paragraph" w:styleId="4">
    <w:name w:val="heading 2"/>
    <w:basedOn w:val="1"/>
    <w:next w:val="1"/>
    <w:link w:val="20"/>
    <w:unhideWhenUsed/>
    <w:qFormat/>
    <w:uiPriority w:val="0"/>
    <w:pPr>
      <w:spacing w:beforeLines="0" w:afterLines="0" w:line="560" w:lineRule="exact"/>
      <w:ind w:firstLine="880" w:firstLineChars="200"/>
      <w:outlineLvl w:val="1"/>
    </w:pPr>
    <w:rPr>
      <w:rFonts w:ascii="Arial" w:hAnsi="Arial" w:eastAsia="楷体_GB2312"/>
      <w:b/>
      <w:sz w:val="32"/>
    </w:rPr>
  </w:style>
  <w:style w:type="character" w:default="1" w:styleId="14">
    <w:name w:val="Default Paragraph Font"/>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lock Text"/>
    <w:basedOn w:val="1"/>
    <w:autoRedefine/>
    <w:qFormat/>
    <w:uiPriority w:val="0"/>
    <w:pPr>
      <w:spacing w:line="560" w:lineRule="exact"/>
      <w:ind w:firstLine="200" w:firstLineChars="200"/>
    </w:pPr>
  </w:style>
  <w:style w:type="paragraph" w:styleId="5">
    <w:name w:val="Body Text"/>
    <w:basedOn w:val="1"/>
    <w:autoRedefine/>
    <w:qFormat/>
    <w:uiPriority w:val="0"/>
    <w:rPr>
      <w:rFonts w:eastAsia="仿宋_GB2312"/>
      <w:sz w:val="24"/>
      <w:szCs w:val="24"/>
    </w:rPr>
  </w:style>
  <w:style w:type="paragraph" w:styleId="6">
    <w:name w:val="toc 3"/>
    <w:basedOn w:val="1"/>
    <w:next w:val="1"/>
    <w:autoRedefine/>
    <w:qFormat/>
    <w:uiPriority w:val="0"/>
    <w:pPr>
      <w:ind w:left="840" w:leftChars="400"/>
    </w:p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autoRedefine/>
    <w:qFormat/>
    <w:uiPriority w:val="0"/>
  </w:style>
  <w:style w:type="paragraph" w:styleId="10">
    <w:name w:val="footnote text"/>
    <w:basedOn w:val="1"/>
    <w:autoRedefine/>
    <w:qFormat/>
    <w:uiPriority w:val="0"/>
    <w:pPr>
      <w:snapToGrid w:val="0"/>
      <w:jc w:val="left"/>
    </w:pPr>
    <w:rPr>
      <w:sz w:val="18"/>
    </w:rPr>
  </w:style>
  <w:style w:type="paragraph" w:styleId="11">
    <w:name w:val="toc 2"/>
    <w:basedOn w:val="1"/>
    <w:next w:val="1"/>
    <w:autoRedefine/>
    <w:qFormat/>
    <w:uiPriority w:val="0"/>
    <w:pPr>
      <w:ind w:left="420" w:leftChars="200"/>
    </w:pPr>
  </w:style>
  <w:style w:type="paragraph" w:styleId="12">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15">
    <w:name w:val="Strong"/>
    <w:basedOn w:val="14"/>
    <w:autoRedefine/>
    <w:qFormat/>
    <w:uiPriority w:val="0"/>
    <w:rPr>
      <w:b/>
    </w:rPr>
  </w:style>
  <w:style w:type="paragraph" w:customStyle="1" w:styleId="16">
    <w:name w:val="WPSOffice手动目录 1"/>
    <w:autoRedefine/>
    <w:qFormat/>
    <w:uiPriority w:val="0"/>
    <w:pPr>
      <w:ind w:leftChars="0"/>
    </w:pPr>
    <w:rPr>
      <w:rFonts w:ascii="Times New Roman" w:hAnsi="Times New Roman" w:eastAsia="宋体" w:cs="Times New Roman"/>
      <w:sz w:val="20"/>
      <w:szCs w:val="20"/>
    </w:rPr>
  </w:style>
  <w:style w:type="paragraph" w:customStyle="1" w:styleId="17">
    <w:name w:val="WPSOffice手动目录 2"/>
    <w:autoRedefine/>
    <w:qFormat/>
    <w:uiPriority w:val="0"/>
    <w:pPr>
      <w:ind w:leftChars="200"/>
    </w:pPr>
    <w:rPr>
      <w:rFonts w:ascii="Times New Roman" w:hAnsi="Times New Roman" w:eastAsia="宋体" w:cs="Times New Roman"/>
      <w:sz w:val="20"/>
      <w:szCs w:val="20"/>
    </w:rPr>
  </w:style>
  <w:style w:type="paragraph" w:customStyle="1" w:styleId="18">
    <w:name w:val="WPSOffice手动目录 3"/>
    <w:autoRedefine/>
    <w:qFormat/>
    <w:uiPriority w:val="0"/>
    <w:pPr>
      <w:ind w:leftChars="400"/>
    </w:pPr>
    <w:rPr>
      <w:rFonts w:ascii="Times New Roman" w:hAnsi="Times New Roman" w:eastAsia="宋体" w:cs="Times New Roman"/>
      <w:sz w:val="20"/>
      <w:szCs w:val="20"/>
    </w:rPr>
  </w:style>
  <w:style w:type="character" w:customStyle="1" w:styleId="19">
    <w:name w:val="标题 1 Char"/>
    <w:link w:val="3"/>
    <w:autoRedefine/>
    <w:qFormat/>
    <w:uiPriority w:val="0"/>
    <w:rPr>
      <w:rFonts w:ascii="Arial" w:hAnsi="Arial" w:eastAsia="黑体"/>
      <w:kern w:val="44"/>
      <w:sz w:val="32"/>
    </w:rPr>
  </w:style>
  <w:style w:type="character" w:customStyle="1" w:styleId="20">
    <w:name w:val="标题 2 Char"/>
    <w:link w:val="4"/>
    <w:autoRedefine/>
    <w:qFormat/>
    <w:uiPriority w:val="0"/>
    <w:rPr>
      <w:rFonts w:ascii="Arial" w:hAnsi="Arial" w:eastAsia="楷体_GB2312" w:cs="Times New Roman"/>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470</Words>
  <Characters>501</Characters>
  <Lines>0</Lines>
  <Paragraphs>0</Paragraphs>
  <TotalTime>320</TotalTime>
  <ScaleCrop>false</ScaleCrop>
  <LinksUpToDate>false</LinksUpToDate>
  <CharactersWithSpaces>561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dc:creator>
  <cp:lastModifiedBy>雯</cp:lastModifiedBy>
  <cp:lastPrinted>2024-08-20T03:37:00Z</cp:lastPrinted>
  <dcterms:modified xsi:type="dcterms:W3CDTF">2025-10-31T03:26:46Z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5FC6A9AC34844C8A9A49611C9EB42EE3_13</vt:lpwstr>
  </property>
  <property fmtid="{D5CDD505-2E9C-101B-9397-08002B2CF9AE}" pid="4" name="KSOTemplateDocerSaveRecord">
    <vt:lpwstr>eyJoZGlkIjoiYTA5YjA4MTI5ZWNkMDE1MjA2ZmNiM2JlOGZiNDQxNTkiLCJ1c2VySWQiOiI1MzMzMTY2ODMifQ==</vt:lpwstr>
  </property>
</Properties>
</file>