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1653E">
      <w:pPr>
        <w:adjustRightInd w:val="0"/>
        <w:snapToGrid w:val="0"/>
        <w:spacing w:line="600" w:lineRule="exact"/>
        <w:ind w:left="0" w:leftChars="0" w:firstLine="0" w:firstLineChars="0"/>
        <w:jc w:val="left"/>
        <w:rPr>
          <w:rFonts w:hint="eastAsia" w:ascii="方正小标宋简体" w:hAnsi="方正小标宋简体" w:eastAsia="方正小标宋简体" w:cs="方正小标宋简体"/>
          <w:bCs/>
          <w:color w:val="000000"/>
          <w:kern w:val="0"/>
          <w:sz w:val="44"/>
          <w:szCs w:val="44"/>
        </w:rPr>
      </w:pPr>
    </w:p>
    <w:p w14:paraId="7FBC28F7">
      <w:pPr>
        <w:adjustRightInd w:val="0"/>
        <w:snapToGrid w:val="0"/>
        <w:spacing w:line="600" w:lineRule="exact"/>
        <w:ind w:left="0" w:leftChars="0" w:firstLine="0" w:firstLineChars="0"/>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陕西杨凌绿地城际空间站I地块一标段项目</w:t>
      </w:r>
    </w:p>
    <w:p w14:paraId="09EC11DB">
      <w:pPr>
        <w:adjustRightInd w:val="0"/>
        <w:snapToGrid w:val="0"/>
        <w:spacing w:line="600" w:lineRule="exact"/>
        <w:ind w:left="0" w:leftChars="0" w:firstLine="0" w:firstLineChars="0"/>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“9•6”一般高处坠落事故调查报告</w:t>
      </w:r>
    </w:p>
    <w:p w14:paraId="587FB1F5">
      <w:pPr>
        <w:rPr>
          <w:rFonts w:ascii="方正小标宋简体" w:hAnsi="宋体" w:eastAsia="方正小标宋简体"/>
          <w:sz w:val="36"/>
          <w:szCs w:val="36"/>
        </w:rPr>
      </w:pPr>
    </w:p>
    <w:p w14:paraId="6957587F">
      <w:pPr>
        <w:pStyle w:val="2"/>
        <w:ind w:firstLine="720"/>
        <w:rPr>
          <w:rFonts w:ascii="方正小标宋简体" w:hAnsi="宋体" w:eastAsia="方正小标宋简体"/>
          <w:sz w:val="36"/>
          <w:szCs w:val="36"/>
        </w:rPr>
      </w:pPr>
    </w:p>
    <w:p w14:paraId="2AACE903">
      <w:pPr>
        <w:pStyle w:val="2"/>
        <w:ind w:firstLine="720"/>
        <w:rPr>
          <w:rFonts w:ascii="方正小标宋简体" w:hAnsi="宋体" w:eastAsia="方正小标宋简体"/>
          <w:sz w:val="36"/>
          <w:szCs w:val="36"/>
        </w:rPr>
      </w:pPr>
    </w:p>
    <w:p w14:paraId="48F4B544">
      <w:pPr>
        <w:pStyle w:val="2"/>
        <w:ind w:firstLine="720"/>
        <w:rPr>
          <w:rFonts w:ascii="方正小标宋简体" w:hAnsi="宋体" w:eastAsia="方正小标宋简体"/>
          <w:sz w:val="36"/>
          <w:szCs w:val="36"/>
        </w:rPr>
      </w:pPr>
    </w:p>
    <w:p w14:paraId="3D67630D">
      <w:pPr>
        <w:pStyle w:val="2"/>
        <w:ind w:firstLine="720"/>
        <w:rPr>
          <w:rFonts w:ascii="方正小标宋简体" w:hAnsi="宋体" w:eastAsia="方正小标宋简体"/>
          <w:sz w:val="36"/>
          <w:szCs w:val="36"/>
        </w:rPr>
      </w:pPr>
    </w:p>
    <w:p w14:paraId="0B5982CF">
      <w:pPr>
        <w:pStyle w:val="2"/>
        <w:ind w:firstLine="720"/>
        <w:rPr>
          <w:rFonts w:ascii="方正小标宋简体" w:hAnsi="宋体" w:eastAsia="方正小标宋简体"/>
          <w:sz w:val="36"/>
          <w:szCs w:val="36"/>
        </w:rPr>
      </w:pPr>
    </w:p>
    <w:p w14:paraId="3A6B169B">
      <w:pPr>
        <w:pStyle w:val="2"/>
        <w:ind w:firstLine="720"/>
        <w:rPr>
          <w:rFonts w:ascii="方正小标宋简体" w:hAnsi="宋体" w:eastAsia="方正小标宋简体"/>
          <w:sz w:val="36"/>
          <w:szCs w:val="36"/>
        </w:rPr>
      </w:pPr>
    </w:p>
    <w:p w14:paraId="66A57BB0">
      <w:pPr>
        <w:pStyle w:val="2"/>
        <w:ind w:firstLine="720"/>
        <w:rPr>
          <w:rFonts w:ascii="方正小标宋简体" w:hAnsi="宋体" w:eastAsia="方正小标宋简体"/>
          <w:sz w:val="36"/>
          <w:szCs w:val="36"/>
        </w:rPr>
      </w:pPr>
    </w:p>
    <w:p w14:paraId="6569C98A">
      <w:pPr>
        <w:pStyle w:val="2"/>
        <w:ind w:firstLine="720"/>
        <w:rPr>
          <w:rFonts w:ascii="方正小标宋简体" w:hAnsi="宋体" w:eastAsia="方正小标宋简体"/>
          <w:sz w:val="36"/>
          <w:szCs w:val="36"/>
        </w:rPr>
      </w:pPr>
    </w:p>
    <w:p w14:paraId="79948AC8">
      <w:pPr>
        <w:pStyle w:val="2"/>
        <w:ind w:firstLine="720"/>
        <w:rPr>
          <w:rFonts w:ascii="方正小标宋简体" w:hAnsi="宋体" w:eastAsia="方正小标宋简体"/>
          <w:sz w:val="36"/>
          <w:szCs w:val="36"/>
        </w:rPr>
      </w:pPr>
    </w:p>
    <w:p w14:paraId="79C7E10D">
      <w:pPr>
        <w:pStyle w:val="2"/>
        <w:ind w:firstLine="720"/>
        <w:rPr>
          <w:rFonts w:ascii="方正小标宋简体" w:hAnsi="宋体" w:eastAsia="方正小标宋简体"/>
          <w:sz w:val="36"/>
          <w:szCs w:val="36"/>
        </w:rPr>
      </w:pPr>
    </w:p>
    <w:p w14:paraId="62651CE8">
      <w:pPr>
        <w:pStyle w:val="2"/>
        <w:ind w:firstLine="720"/>
        <w:rPr>
          <w:rFonts w:ascii="方正小标宋简体" w:hAnsi="宋体" w:eastAsia="方正小标宋简体"/>
          <w:sz w:val="36"/>
          <w:szCs w:val="36"/>
        </w:rPr>
      </w:pPr>
    </w:p>
    <w:p w14:paraId="04B22FDA">
      <w:pPr>
        <w:pStyle w:val="2"/>
        <w:ind w:firstLine="720"/>
        <w:rPr>
          <w:rFonts w:ascii="方正小标宋简体" w:hAnsi="宋体" w:eastAsia="方正小标宋简体"/>
          <w:sz w:val="36"/>
          <w:szCs w:val="36"/>
        </w:rPr>
      </w:pPr>
    </w:p>
    <w:p w14:paraId="10092A41">
      <w:pPr>
        <w:pStyle w:val="2"/>
        <w:ind w:firstLine="720"/>
        <w:rPr>
          <w:rFonts w:ascii="方正小标宋简体" w:hAnsi="宋体" w:eastAsia="方正小标宋简体"/>
          <w:sz w:val="36"/>
          <w:szCs w:val="36"/>
        </w:rPr>
      </w:pPr>
    </w:p>
    <w:p w14:paraId="103A5D62">
      <w:pPr>
        <w:pStyle w:val="2"/>
        <w:ind w:firstLine="720"/>
        <w:rPr>
          <w:rFonts w:ascii="方正小标宋简体" w:hAnsi="宋体" w:eastAsia="方正小标宋简体"/>
          <w:sz w:val="36"/>
          <w:szCs w:val="36"/>
        </w:rPr>
      </w:pPr>
    </w:p>
    <w:p w14:paraId="0E556B6E">
      <w:pPr>
        <w:pStyle w:val="2"/>
        <w:ind w:firstLine="720"/>
        <w:rPr>
          <w:rFonts w:ascii="方正小标宋简体" w:hAnsi="宋体" w:eastAsia="方正小标宋简体"/>
          <w:sz w:val="36"/>
          <w:szCs w:val="36"/>
        </w:rPr>
      </w:pPr>
    </w:p>
    <w:p w14:paraId="2F853B55">
      <w:pPr>
        <w:pStyle w:val="2"/>
        <w:widowControl/>
        <w:kinsoku w:val="0"/>
        <w:autoSpaceDE w:val="0"/>
        <w:autoSpaceDN w:val="0"/>
        <w:adjustRightInd w:val="0"/>
        <w:snapToGrid w:val="0"/>
        <w:spacing w:line="240" w:lineRule="auto"/>
        <w:ind w:firstLine="0" w:firstLineChars="0"/>
        <w:jc w:val="center"/>
        <w:textAlignment w:val="baseline"/>
        <w:rPr>
          <w:rFonts w:ascii="楷体_GB2312" w:hAnsi="楷体_GB2312" w:eastAsia="楷体_GB2312" w:cs="楷体_GB2312"/>
          <w:sz w:val="32"/>
          <w:szCs w:val="32"/>
        </w:rPr>
      </w:pPr>
      <w:bookmarkStart w:id="0" w:name="_Toc4006"/>
      <w:bookmarkStart w:id="1" w:name="_Toc137326236"/>
      <w:bookmarkStart w:id="2" w:name="_Toc12263"/>
      <w:bookmarkStart w:id="3" w:name="_Toc32417"/>
      <w:bookmarkStart w:id="4" w:name="_Toc1458"/>
      <w:r>
        <w:rPr>
          <w:rFonts w:hint="eastAsia" w:ascii="楷体_GB2312" w:hAnsi="楷体_GB2312" w:eastAsia="楷体_GB2312" w:cs="楷体_GB2312"/>
          <w:spacing w:val="7"/>
          <w:position w:val="19"/>
          <w:sz w:val="32"/>
          <w:szCs w:val="32"/>
        </w:rPr>
        <w:t>杨陵区政府事故调查组</w:t>
      </w:r>
      <w:bookmarkEnd w:id="0"/>
      <w:bookmarkEnd w:id="1"/>
      <w:bookmarkEnd w:id="2"/>
      <w:bookmarkEnd w:id="3"/>
      <w:bookmarkEnd w:id="4"/>
    </w:p>
    <w:p w14:paraId="4EF1DE16">
      <w:pPr>
        <w:widowControl/>
        <w:kinsoku w:val="0"/>
        <w:autoSpaceDE w:val="0"/>
        <w:autoSpaceDN w:val="0"/>
        <w:adjustRightInd w:val="0"/>
        <w:snapToGrid w:val="0"/>
        <w:ind w:firstLine="3100" w:firstLineChars="1000"/>
        <w:jc w:val="both"/>
        <w:textAlignment w:val="baseline"/>
        <w:rPr>
          <w:rFonts w:ascii="方正小标宋简体" w:hAnsi="宋体" w:eastAsia="方正小标宋简体"/>
          <w:sz w:val="36"/>
          <w:szCs w:val="36"/>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ascii="楷体_GB2312" w:hAnsi="楷体_GB2312" w:eastAsia="楷体_GB2312" w:cs="楷体_GB2312"/>
          <w:spacing w:val="-5"/>
          <w:sz w:val="32"/>
          <w:szCs w:val="32"/>
        </w:rPr>
        <w:t>2</w:t>
      </w:r>
      <w:r>
        <w:rPr>
          <w:rFonts w:hint="eastAsia" w:ascii="楷体_GB2312" w:hAnsi="楷体_GB2312" w:eastAsia="楷体_GB2312" w:cs="楷体_GB2312"/>
          <w:spacing w:val="-3"/>
          <w:sz w:val="32"/>
          <w:szCs w:val="32"/>
        </w:rPr>
        <w:t>023年</w:t>
      </w:r>
      <w:r>
        <w:rPr>
          <w:rFonts w:hint="eastAsia" w:ascii="楷体_GB2312" w:hAnsi="楷体_GB2312" w:eastAsia="楷体_GB2312" w:cs="楷体_GB2312"/>
          <w:spacing w:val="-3"/>
          <w:sz w:val="32"/>
          <w:szCs w:val="32"/>
          <w:lang w:val="en-US" w:eastAsia="zh-CN"/>
        </w:rPr>
        <w:t>12</w:t>
      </w:r>
      <w:r>
        <w:rPr>
          <w:rFonts w:hint="eastAsia" w:ascii="楷体_GB2312" w:hAnsi="楷体_GB2312" w:eastAsia="楷体_GB2312" w:cs="楷体_GB2312"/>
          <w:spacing w:val="-3"/>
          <w:sz w:val="32"/>
          <w:szCs w:val="32"/>
        </w:rPr>
        <w:t>月</w:t>
      </w:r>
      <w:r>
        <w:rPr>
          <w:rFonts w:hint="eastAsia" w:ascii="楷体_GB2312" w:hAnsi="楷体_GB2312" w:eastAsia="楷体_GB2312" w:cs="楷体_GB2312"/>
          <w:spacing w:val="-3"/>
          <w:sz w:val="32"/>
          <w:szCs w:val="32"/>
          <w:lang w:val="en-US" w:eastAsia="zh-CN"/>
        </w:rPr>
        <w:t>3</w:t>
      </w:r>
      <w:r>
        <w:rPr>
          <w:rFonts w:hint="eastAsia" w:ascii="楷体_GB2312" w:hAnsi="楷体_GB2312" w:eastAsia="楷体_GB2312" w:cs="楷体_GB2312"/>
          <w:spacing w:val="-3"/>
          <w:sz w:val="32"/>
          <w:szCs w:val="32"/>
        </w:rPr>
        <w:t>日</w:t>
      </w:r>
    </w:p>
    <w:p w14:paraId="4D1555EF">
      <w:pPr>
        <w:adjustRightInd w:val="0"/>
        <w:snapToGrid w:val="0"/>
        <w:spacing w:line="560" w:lineRule="exact"/>
        <w:ind w:left="0" w:leftChars="0" w:firstLine="0" w:firstLineChars="0"/>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陕西杨凌绿地城际空间站I地块一标段项目</w:t>
      </w:r>
    </w:p>
    <w:p w14:paraId="339572EE">
      <w:pPr>
        <w:adjustRightInd w:val="0"/>
        <w:snapToGrid w:val="0"/>
        <w:spacing w:line="560" w:lineRule="exact"/>
        <w:ind w:left="0" w:leftChars="0" w:firstLine="0" w:firstLineChars="0"/>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“9•6”一般高处坠落事故调查报告</w:t>
      </w:r>
    </w:p>
    <w:p w14:paraId="71DC0C31">
      <w:pPr>
        <w:adjustRightInd w:val="0"/>
        <w:snapToGrid w:val="0"/>
        <w:spacing w:line="560" w:lineRule="exact"/>
        <w:ind w:firstLine="640" w:firstLineChars="200"/>
        <w:rPr>
          <w:rFonts w:ascii="仿宋_GB2312" w:eastAsia="仿宋_GB2312"/>
          <w:color w:val="000000"/>
          <w:kern w:val="0"/>
          <w:sz w:val="32"/>
          <w:szCs w:val="32"/>
          <w:shd w:val="clear" w:color="auto" w:fill="FFFFFF"/>
        </w:rPr>
      </w:pPr>
    </w:p>
    <w:p w14:paraId="798390C3">
      <w:pPr>
        <w:adjustRightInd w:val="0"/>
        <w:snapToGrid w:val="0"/>
        <w:spacing w:line="560" w:lineRule="exact"/>
        <w:ind w:left="0" w:leftChars="0"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2023年9月6日10时12分许，位于杨凌示范区博学路与城南路十字口东北角的杨凌绿地城际空间站I地块一标段项目7#楼</w:t>
      </w:r>
      <w:r>
        <w:rPr>
          <w:rFonts w:hint="eastAsia" w:ascii="仿宋_GB2312" w:hAnsi="仿宋_GB2312" w:cs="仿宋_GB2312"/>
          <w:color w:val="000000"/>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rPr>
        <w:t>层02室发生一起一般高处坠落事故，造成1人死亡，直接经济损失</w:t>
      </w:r>
      <w:r>
        <w:rPr>
          <w:rFonts w:hint="eastAsia" w:ascii="仿宋_GB2312" w:hAnsi="仿宋_GB2312" w:eastAsia="仿宋_GB2312" w:cs="仿宋_GB2312"/>
          <w:color w:val="000000"/>
          <w:kern w:val="0"/>
          <w:sz w:val="32"/>
          <w:szCs w:val="32"/>
          <w:highlight w:val="none"/>
          <w:shd w:val="clear" w:color="auto" w:fill="FFFFFF"/>
        </w:rPr>
        <w:t>128</w:t>
      </w:r>
      <w:r>
        <w:rPr>
          <w:rFonts w:hint="eastAsia" w:ascii="仿宋_GB2312" w:hAnsi="仿宋_GB2312" w:eastAsia="仿宋_GB2312" w:cs="仿宋_GB2312"/>
          <w:color w:val="000000"/>
          <w:kern w:val="0"/>
          <w:sz w:val="32"/>
          <w:szCs w:val="32"/>
          <w:shd w:val="clear" w:color="auto" w:fill="FFFFFF"/>
        </w:rPr>
        <w:t>万元。</w:t>
      </w:r>
    </w:p>
    <w:p w14:paraId="339E4213">
      <w:pPr>
        <w:adjustRightInd w:val="0"/>
        <w:snapToGrid w:val="0"/>
        <w:spacing w:line="560" w:lineRule="exact"/>
        <w:ind w:left="0" w:leftChars="0"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事故发生后，区委、区政府领导高度重视并作出批示，示范区安委办对此起事故实施挂牌督办。依据《中华人民共和国安全生产法》、《生产安全事故报告和调查处理条例》及《生产安全事故应急条例》等有关法律法规，经杨陵区人民政府批准，成立了由区应急局、示范区住建局、示范区应急局、区总工会、公安分局、李台街道办工作人员和相关专家为成员的</w:t>
      </w:r>
      <w:commentRangeStart w:id="0"/>
      <w:commentRangeStart w:id="1"/>
      <w:r>
        <w:rPr>
          <w:rFonts w:hint="eastAsia" w:ascii="仿宋_GB2312" w:hAnsi="仿宋_GB2312" w:eastAsia="仿宋_GB2312" w:cs="仿宋_GB2312"/>
          <w:color w:val="000000"/>
          <w:kern w:val="0"/>
          <w:sz w:val="32"/>
          <w:szCs w:val="32"/>
          <w:shd w:val="clear" w:color="auto" w:fill="FFFFFF"/>
        </w:rPr>
        <w:t>事故调查组</w:t>
      </w:r>
      <w:commentRangeEnd w:id="0"/>
      <w:r>
        <w:rPr>
          <w:rFonts w:hint="eastAsia" w:ascii="仿宋_GB2312" w:hAnsi="仿宋_GB2312" w:eastAsia="仿宋_GB2312" w:cs="仿宋_GB2312"/>
        </w:rPr>
        <w:commentReference w:id="0"/>
      </w:r>
      <w:commentRangeEnd w:id="1"/>
      <w:r>
        <w:rPr>
          <w:rFonts w:hint="eastAsia" w:ascii="仿宋_GB2312" w:hAnsi="仿宋_GB2312" w:eastAsia="仿宋_GB2312" w:cs="仿宋_GB2312"/>
          <w:color w:val="000000"/>
          <w:kern w:val="0"/>
          <w:sz w:val="32"/>
          <w:szCs w:val="32"/>
          <w:shd w:val="clear" w:color="auto" w:fill="FFFFFF"/>
        </w:rPr>
        <w:commentReference w:id="1"/>
      </w:r>
      <w:r>
        <w:rPr>
          <w:rFonts w:hint="eastAsia" w:ascii="仿宋_GB2312" w:hAnsi="仿宋_GB2312" w:eastAsia="仿宋_GB2312" w:cs="仿宋_GB2312"/>
          <w:color w:val="000000"/>
          <w:kern w:val="0"/>
          <w:sz w:val="32"/>
          <w:szCs w:val="32"/>
          <w:shd w:val="clear" w:color="auto" w:fill="FFFFFF"/>
        </w:rPr>
        <w:t>，</w:t>
      </w:r>
      <w:commentRangeStart w:id="2"/>
      <w:commentRangeStart w:id="3"/>
      <w:r>
        <w:rPr>
          <w:rFonts w:hint="eastAsia" w:ascii="仿宋_GB2312" w:hAnsi="仿宋_GB2312" w:eastAsia="仿宋_GB2312" w:cs="仿宋_GB2312"/>
        </w:rPr>
        <w:commentReference w:id="2"/>
      </w:r>
      <w:commentRangeEnd w:id="2"/>
      <w:commentRangeEnd w:id="3"/>
      <w:r>
        <w:rPr>
          <w:rFonts w:hint="eastAsia" w:ascii="仿宋_GB2312" w:hAnsi="仿宋_GB2312" w:eastAsia="仿宋_GB2312" w:cs="仿宋_GB2312"/>
        </w:rPr>
        <w:commentReference w:id="3"/>
      </w:r>
      <w:r>
        <w:rPr>
          <w:rFonts w:hint="eastAsia" w:ascii="仿宋_GB2312" w:hAnsi="仿宋_GB2312" w:eastAsia="仿宋_GB2312" w:cs="仿宋_GB2312"/>
          <w:color w:val="000000"/>
          <w:kern w:val="0"/>
          <w:sz w:val="32"/>
          <w:szCs w:val="32"/>
          <w:shd w:val="clear" w:color="auto" w:fill="FFFFFF"/>
        </w:rPr>
        <w:t>同时邀请区检察院派员参加，依法开展事故调查工作。</w:t>
      </w:r>
    </w:p>
    <w:p w14:paraId="1B733AF7">
      <w:pPr>
        <w:adjustRightInd w:val="0"/>
        <w:snapToGrid w:val="0"/>
        <w:spacing w:line="560" w:lineRule="exact"/>
        <w:ind w:left="0" w:leftChars="0"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事故调查组坚持“科学严谨、依法依规、实事求是、注重实效”和“四不放过”的原则，先后调阅了相关单位的大量资料，对相关人员进行调查询问，通过现场勘验、调查取证和综合分析，查明了事故发生的经过、原因、人员伤亡和直接经济损失情况，认定了事故性质和责任，提出了对有关责任人员和责任单位的处理建议，分析了事故暴露出的问题和教训，提出了防范措施建议。</w:t>
      </w:r>
    </w:p>
    <w:p w14:paraId="6AD9050E">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经调查认定：</w:t>
      </w:r>
      <w:r>
        <w:rPr>
          <w:rFonts w:hint="eastAsia" w:ascii="仿宋_GB2312" w:eastAsia="仿宋_GB2312"/>
          <w:b/>
          <w:bCs/>
          <w:color w:val="000000"/>
          <w:kern w:val="0"/>
          <w:sz w:val="32"/>
          <w:szCs w:val="32"/>
          <w:shd w:val="clear" w:color="auto" w:fill="FFFFFF"/>
        </w:rPr>
        <w:t>绿地城际空间站I地块一标段项目“9•6”一般高处坠落事故是一起因作业人员违章作业、项目安全管理不到位造成的一般生产安全责任事故。</w:t>
      </w:r>
    </w:p>
    <w:p w14:paraId="377DF4E5">
      <w:pPr>
        <w:adjustRightInd w:val="0"/>
        <w:snapToGrid w:val="0"/>
        <w:spacing w:line="560" w:lineRule="exact"/>
        <w:ind w:firstLine="640" w:firstLineChars="200"/>
        <w:outlineLvl w:val="0"/>
        <w:rPr>
          <w:rFonts w:ascii="Arial" w:hAnsi="Arial" w:eastAsia="黑体" w:cs="Arial"/>
          <w:snapToGrid w:val="0"/>
          <w:color w:val="000000"/>
          <w:kern w:val="44"/>
          <w:sz w:val="32"/>
          <w:szCs w:val="21"/>
        </w:rPr>
      </w:pPr>
      <w:bookmarkStart w:id="5" w:name="_Toc22956"/>
      <w:r>
        <w:rPr>
          <w:rFonts w:hint="eastAsia" w:ascii="Arial" w:hAnsi="Arial" w:eastAsia="黑体" w:cs="Arial"/>
          <w:snapToGrid w:val="0"/>
          <w:color w:val="000000"/>
          <w:kern w:val="44"/>
          <w:sz w:val="32"/>
          <w:szCs w:val="21"/>
        </w:rPr>
        <w:t>一、事故</w:t>
      </w:r>
      <w:r>
        <w:rPr>
          <w:rFonts w:ascii="Arial" w:hAnsi="Arial" w:eastAsia="黑体" w:cs="Arial"/>
          <w:snapToGrid w:val="0"/>
          <w:color w:val="000000"/>
          <w:kern w:val="44"/>
          <w:sz w:val="32"/>
          <w:szCs w:val="21"/>
        </w:rPr>
        <w:t>基本情况</w:t>
      </w:r>
      <w:bookmarkEnd w:id="5"/>
    </w:p>
    <w:p w14:paraId="16713359">
      <w:pPr>
        <w:adjustRightInd w:val="0"/>
        <w:snapToGrid w:val="0"/>
        <w:spacing w:line="560" w:lineRule="exact"/>
        <w:ind w:firstLine="640" w:firstLineChars="200"/>
        <w:outlineLvl w:val="1"/>
        <w:rPr>
          <w:rFonts w:ascii="Arial" w:hAnsi="Arial" w:eastAsia="楷体_GB2312" w:cs="Arial"/>
          <w:snapToGrid w:val="0"/>
          <w:color w:val="000000"/>
          <w:kern w:val="0"/>
          <w:sz w:val="32"/>
          <w:szCs w:val="21"/>
        </w:rPr>
      </w:pPr>
      <w:bookmarkStart w:id="6" w:name="_Toc3693"/>
      <w:r>
        <w:rPr>
          <w:rFonts w:hint="eastAsia" w:ascii="Arial" w:hAnsi="Arial" w:eastAsia="楷体_GB2312" w:cs="Arial"/>
          <w:snapToGrid w:val="0"/>
          <w:color w:val="000000"/>
          <w:kern w:val="0"/>
          <w:sz w:val="32"/>
          <w:szCs w:val="21"/>
        </w:rPr>
        <w:t>（一）事故发生项目及相关单位概况</w:t>
      </w:r>
      <w:bookmarkEnd w:id="6"/>
    </w:p>
    <w:p w14:paraId="4320EC74">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textAlignment w:val="baseline"/>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1.项目概况</w:t>
      </w:r>
    </w:p>
    <w:p w14:paraId="5C3FF40A">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工程名称：杨凌绿地城际空间站I地块一标段项目</w:t>
      </w:r>
    </w:p>
    <w:p w14:paraId="77DBBB3A">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建设单位：绿地集团杨凌置业有限公司</w:t>
      </w:r>
    </w:p>
    <w:p w14:paraId="4648FA5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监理单位：浙江浙坤工程管理有限公司</w:t>
      </w:r>
    </w:p>
    <w:p w14:paraId="37A0F7CA">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施工总承包单位：上海域邦建设集团有限公司</w:t>
      </w:r>
    </w:p>
    <w:p w14:paraId="715631AB">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eastAsia="仿宋_GB2312"/>
          <w:color w:val="000000"/>
          <w:spacing w:val="-20"/>
          <w:kern w:val="0"/>
          <w:sz w:val="32"/>
          <w:szCs w:val="32"/>
          <w:shd w:val="clear" w:color="auto" w:fill="FFFFFF"/>
        </w:rPr>
      </w:pPr>
      <w:r>
        <w:rPr>
          <w:rFonts w:hint="eastAsia" w:ascii="仿宋_GB2312" w:eastAsia="仿宋_GB2312"/>
          <w:color w:val="000000"/>
          <w:kern w:val="0"/>
          <w:sz w:val="32"/>
          <w:szCs w:val="32"/>
          <w:shd w:val="clear" w:color="auto" w:fill="FFFFFF"/>
        </w:rPr>
        <w:t>门窗安装专业工程分包单位：</w:t>
      </w:r>
      <w:r>
        <w:rPr>
          <w:rFonts w:hint="eastAsia" w:ascii="仿宋_GB2312" w:eastAsia="仿宋_GB2312"/>
          <w:color w:val="000000"/>
          <w:spacing w:val="-20"/>
          <w:kern w:val="0"/>
          <w:sz w:val="32"/>
          <w:szCs w:val="32"/>
          <w:shd w:val="clear" w:color="auto" w:fill="FFFFFF"/>
        </w:rPr>
        <w:t>陕西新蓝图实业有限公司</w:t>
      </w:r>
    </w:p>
    <w:p w14:paraId="671233B7">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门窗安装劳务分包单位：陕西源嵘鹏莱实业有限公司</w:t>
      </w:r>
    </w:p>
    <w:p w14:paraId="57A459C4">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工程简介：杨凌绿地城际空间站I地块一标段项目合同金额2.25亿元，总建筑面积151596.283m</w:t>
      </w:r>
      <w:r>
        <w:rPr>
          <w:rFonts w:hint="eastAsia" w:ascii="仿宋_GB2312" w:eastAsia="仿宋_GB2312"/>
          <w:color w:val="000000"/>
          <w:kern w:val="0"/>
          <w:sz w:val="32"/>
          <w:szCs w:val="32"/>
          <w:shd w:val="clear" w:color="auto" w:fill="FFFFFF"/>
          <w:vertAlign w:val="superscript"/>
        </w:rPr>
        <w:t>2</w:t>
      </w:r>
      <w:r>
        <w:rPr>
          <w:rFonts w:hint="eastAsia" w:ascii="仿宋_GB2312" w:eastAsia="仿宋_GB2312"/>
          <w:color w:val="000000"/>
          <w:kern w:val="0"/>
          <w:sz w:val="32"/>
          <w:szCs w:val="32"/>
          <w:shd w:val="clear" w:color="auto" w:fill="FFFFFF"/>
        </w:rPr>
        <w:t>，主要业态有住宅、配套商业、配套设施、地下人防、地下非人防。该项目7#楼建筑高度78.4m，地下1层，地上27层，剪力墙结构。</w:t>
      </w:r>
    </w:p>
    <w:p w14:paraId="5F37D80A">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textAlignment w:val="baseline"/>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2.绿地集团杨凌置业有限公司</w:t>
      </w:r>
    </w:p>
    <w:p w14:paraId="46DA3A6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统一社会信用代码为91610403MA6TK3Y32P，法定代表人李昱，企业类型为有限责任公司（非自然人投资或控股的法人独资），成立于2018年6月27日，注册地址为陕西省杨凌示范区有邰路9号副1号自贸办三层西侧312室，经营范围包括房地产经营开发、销售；房地产咨询、中介、租赁；物业管理；建筑材料、建筑五金、金属材料、木制品的销售；酒店管理、商业管理。</w:t>
      </w:r>
    </w:p>
    <w:p w14:paraId="5DC9C6D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textAlignment w:val="baseline"/>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3.浙江浙坤工程管理有限公司</w:t>
      </w:r>
    </w:p>
    <w:p w14:paraId="4CDFDFE9">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color w:val="000000"/>
          <w:kern w:val="0"/>
          <w:sz w:val="32"/>
          <w:szCs w:val="32"/>
          <w:highlight w:val="yellow"/>
          <w:shd w:val="clear" w:color="auto" w:fill="FFFFFF"/>
        </w:rPr>
      </w:pPr>
      <w:r>
        <w:rPr>
          <w:rFonts w:hint="eastAsia" w:ascii="仿宋_GB2312" w:eastAsia="仿宋_GB2312"/>
          <w:color w:val="000000"/>
          <w:kern w:val="0"/>
          <w:sz w:val="32"/>
          <w:szCs w:val="32"/>
          <w:shd w:val="clear" w:color="auto" w:fill="FFFFFF"/>
        </w:rPr>
        <w:t>统一社会信用代码为91330103742021492M，法定代表人马叙良，企业类型为其他有限责任公司，成立于2002年8月5日，注册地址为浙江省杭州市拱墅区东新路533号蔚蓝国际大厦2207室、2209室，经营范围包括建设工程项目管理、建筑工程咨询、建筑工程监理等，具有房屋建筑工程监理甲级等资质。</w:t>
      </w:r>
    </w:p>
    <w:p w14:paraId="16206E7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textAlignment w:val="baseline"/>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4.上海域邦建设集团有限公司</w:t>
      </w:r>
    </w:p>
    <w:p w14:paraId="1514BCD5">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统一社会信用代码为91310000786280912E，法定代表人丁力峰，企业类型为有限责任公司（自然人投资或控股），成立于2006年3月16日，注册地址为</w:t>
      </w:r>
      <w:ins w:id="0" w:author="松意李照芳律师" w:date="2023-11-15T10:03:06Z">
        <w:r>
          <w:rPr>
            <w:rFonts w:hint="eastAsia" w:ascii="仿宋_GB2312" w:eastAsia="仿宋_GB2312"/>
            <w:color w:val="000000"/>
            <w:kern w:val="0"/>
            <w:sz w:val="32"/>
            <w:szCs w:val="32"/>
            <w:shd w:val="clear" w:color="auto" w:fill="FFFFFF"/>
            <w:lang w:val="en-US" w:eastAsia="zh-CN"/>
          </w:rPr>
          <w:t>上海市</w:t>
        </w:r>
      </w:ins>
      <w:ins w:id="1" w:author="松意李照芳律师" w:date="2023-11-15T10:03:12Z">
        <w:r>
          <w:rPr>
            <w:rFonts w:hint="eastAsia" w:ascii="仿宋_GB2312" w:eastAsia="仿宋_GB2312"/>
            <w:color w:val="000000"/>
            <w:kern w:val="0"/>
            <w:sz w:val="32"/>
            <w:szCs w:val="32"/>
            <w:shd w:val="clear" w:color="auto" w:fill="FFFFFF"/>
            <w:lang w:val="en-US" w:eastAsia="zh-CN"/>
          </w:rPr>
          <w:t>奉</w:t>
        </w:r>
      </w:ins>
      <w:ins w:id="2" w:author="松意李照芳律师" w:date="2023-11-15T10:03:15Z">
        <w:r>
          <w:rPr>
            <w:rFonts w:hint="eastAsia" w:ascii="仿宋_GB2312" w:eastAsia="仿宋_GB2312"/>
            <w:color w:val="000000"/>
            <w:kern w:val="0"/>
            <w:sz w:val="32"/>
            <w:szCs w:val="32"/>
            <w:shd w:val="clear" w:color="auto" w:fill="FFFFFF"/>
            <w:lang w:val="en-US" w:eastAsia="zh-CN"/>
          </w:rPr>
          <w:t>贤</w:t>
        </w:r>
      </w:ins>
      <w:ins w:id="3" w:author="松意李照芳律师" w:date="2023-11-15T10:03:18Z">
        <w:r>
          <w:rPr>
            <w:rFonts w:hint="eastAsia" w:ascii="仿宋_GB2312" w:eastAsia="仿宋_GB2312"/>
            <w:color w:val="000000"/>
            <w:kern w:val="0"/>
            <w:sz w:val="32"/>
            <w:szCs w:val="32"/>
            <w:shd w:val="clear" w:color="auto" w:fill="FFFFFF"/>
            <w:lang w:val="en-US" w:eastAsia="zh-CN"/>
          </w:rPr>
          <w:t>区</w:t>
        </w:r>
      </w:ins>
      <w:ins w:id="4" w:author="松意李照芳律师" w:date="2023-11-15T10:03:39Z">
        <w:r>
          <w:rPr>
            <w:rFonts w:hint="eastAsia" w:ascii="仿宋_GB2312" w:eastAsia="仿宋_GB2312"/>
            <w:color w:val="000000"/>
            <w:kern w:val="0"/>
            <w:sz w:val="32"/>
            <w:szCs w:val="32"/>
            <w:shd w:val="clear" w:color="auto" w:fill="FFFFFF"/>
            <w:lang w:val="en-US" w:eastAsia="zh-CN"/>
          </w:rPr>
          <w:t>环城</w:t>
        </w:r>
      </w:ins>
      <w:ins w:id="5" w:author="松意李照芳律师" w:date="2023-11-15T10:03:48Z">
        <w:r>
          <w:rPr>
            <w:rFonts w:hint="eastAsia" w:ascii="仿宋_GB2312" w:eastAsia="仿宋_GB2312"/>
            <w:color w:val="000000"/>
            <w:kern w:val="0"/>
            <w:sz w:val="32"/>
            <w:szCs w:val="32"/>
            <w:shd w:val="clear" w:color="auto" w:fill="FFFFFF"/>
            <w:lang w:val="en-US" w:eastAsia="zh-CN"/>
          </w:rPr>
          <w:t>东路</w:t>
        </w:r>
      </w:ins>
      <w:ins w:id="6" w:author="松意李照芳律师" w:date="2023-11-15T10:03:51Z">
        <w:r>
          <w:rPr>
            <w:rFonts w:hint="eastAsia" w:ascii="仿宋_GB2312" w:eastAsia="仿宋_GB2312"/>
            <w:color w:val="000000"/>
            <w:kern w:val="0"/>
            <w:sz w:val="32"/>
            <w:szCs w:val="32"/>
            <w:shd w:val="clear" w:color="auto" w:fill="FFFFFF"/>
            <w:lang w:val="en-US" w:eastAsia="zh-CN"/>
          </w:rPr>
          <w:t>2</w:t>
        </w:r>
      </w:ins>
      <w:ins w:id="7" w:author="松意李照芳律师" w:date="2023-11-15T10:03:52Z">
        <w:r>
          <w:rPr>
            <w:rFonts w:hint="eastAsia" w:ascii="仿宋_GB2312" w:eastAsia="仿宋_GB2312"/>
            <w:color w:val="000000"/>
            <w:kern w:val="0"/>
            <w:sz w:val="32"/>
            <w:szCs w:val="32"/>
            <w:shd w:val="clear" w:color="auto" w:fill="FFFFFF"/>
            <w:lang w:val="en-US" w:eastAsia="zh-CN"/>
          </w:rPr>
          <w:t>77</w:t>
        </w:r>
      </w:ins>
      <w:ins w:id="8" w:author="松意李照芳律师" w:date="2023-11-15T10:03:54Z">
        <w:r>
          <w:rPr>
            <w:rFonts w:hint="eastAsia" w:ascii="仿宋_GB2312" w:eastAsia="仿宋_GB2312"/>
            <w:color w:val="000000"/>
            <w:kern w:val="0"/>
            <w:sz w:val="32"/>
            <w:szCs w:val="32"/>
            <w:shd w:val="clear" w:color="auto" w:fill="FFFFFF"/>
            <w:lang w:val="en-US" w:eastAsia="zh-CN"/>
          </w:rPr>
          <w:t>号</w:t>
        </w:r>
      </w:ins>
      <w:ins w:id="9" w:author="松意李照芳律师" w:date="2023-11-15T10:03:56Z">
        <w:r>
          <w:rPr>
            <w:rFonts w:hint="eastAsia" w:ascii="仿宋_GB2312" w:eastAsia="仿宋_GB2312"/>
            <w:color w:val="000000"/>
            <w:kern w:val="0"/>
            <w:sz w:val="32"/>
            <w:szCs w:val="32"/>
            <w:shd w:val="clear" w:color="auto" w:fill="FFFFFF"/>
            <w:lang w:val="en-US" w:eastAsia="zh-CN"/>
          </w:rPr>
          <w:t>2</w:t>
        </w:r>
      </w:ins>
      <w:ins w:id="10" w:author="松意李照芳律师" w:date="2023-11-15T10:03:58Z">
        <w:r>
          <w:rPr>
            <w:rFonts w:hint="eastAsia" w:ascii="仿宋_GB2312" w:eastAsia="仿宋_GB2312"/>
            <w:color w:val="000000"/>
            <w:kern w:val="0"/>
            <w:sz w:val="32"/>
            <w:szCs w:val="32"/>
            <w:shd w:val="clear" w:color="auto" w:fill="FFFFFF"/>
            <w:lang w:val="en-US" w:eastAsia="zh-CN"/>
          </w:rPr>
          <w:t>装</w:t>
        </w:r>
      </w:ins>
      <w:ins w:id="11" w:author="松意李照芳律师" w:date="2023-11-15T10:04:00Z">
        <w:r>
          <w:rPr>
            <w:rFonts w:hint="eastAsia" w:ascii="仿宋_GB2312" w:eastAsia="仿宋_GB2312"/>
            <w:color w:val="000000"/>
            <w:kern w:val="0"/>
            <w:sz w:val="32"/>
            <w:szCs w:val="32"/>
            <w:shd w:val="clear" w:color="auto" w:fill="FFFFFF"/>
            <w:lang w:val="en-US" w:eastAsia="zh-CN"/>
          </w:rPr>
          <w:t>23</w:t>
        </w:r>
      </w:ins>
      <w:ins w:id="12" w:author="松意李照芳律师" w:date="2023-11-15T10:04:01Z">
        <w:r>
          <w:rPr>
            <w:rFonts w:hint="eastAsia" w:ascii="仿宋_GB2312" w:eastAsia="仿宋_GB2312"/>
            <w:color w:val="000000"/>
            <w:kern w:val="0"/>
            <w:sz w:val="32"/>
            <w:szCs w:val="32"/>
            <w:shd w:val="clear" w:color="auto" w:fill="FFFFFF"/>
            <w:lang w:val="en-US" w:eastAsia="zh-CN"/>
          </w:rPr>
          <w:t>层</w:t>
        </w:r>
      </w:ins>
      <w:del w:id="13" w:author="松意李照芳律师" w:date="2023-11-15T10:03:00Z">
        <w:r>
          <w:rPr>
            <w:rFonts w:hint="eastAsia" w:ascii="仿宋_GB2312" w:eastAsia="仿宋_GB2312"/>
            <w:color w:val="000000"/>
            <w:kern w:val="0"/>
            <w:sz w:val="32"/>
            <w:szCs w:val="32"/>
            <w:shd w:val="clear" w:color="auto" w:fill="FFFFFF"/>
          </w:rPr>
          <w:delText>上海市奉</w:delText>
        </w:r>
      </w:del>
      <w:del w:id="14" w:author="松意李照芳律师" w:date="2023-11-15T10:02:59Z">
        <w:r>
          <w:rPr>
            <w:rFonts w:hint="eastAsia" w:ascii="仿宋_GB2312" w:eastAsia="仿宋_GB2312"/>
            <w:color w:val="000000"/>
            <w:kern w:val="0"/>
            <w:sz w:val="32"/>
            <w:szCs w:val="32"/>
            <w:shd w:val="clear" w:color="auto" w:fill="FFFFFF"/>
          </w:rPr>
          <w:delText>贤区奉浦开发</w:delText>
        </w:r>
      </w:del>
      <w:del w:id="15" w:author="松意李照芳律师" w:date="2023-11-15T10:02:58Z">
        <w:r>
          <w:rPr>
            <w:rFonts w:hint="eastAsia" w:ascii="仿宋_GB2312" w:eastAsia="仿宋_GB2312"/>
            <w:color w:val="000000"/>
            <w:kern w:val="0"/>
            <w:sz w:val="32"/>
            <w:szCs w:val="32"/>
            <w:shd w:val="clear" w:color="auto" w:fill="FFFFFF"/>
          </w:rPr>
          <w:delText>区灵芝村9</w:delText>
        </w:r>
      </w:del>
      <w:del w:id="16" w:author="松意李照芳律师" w:date="2023-11-15T10:02:57Z">
        <w:r>
          <w:rPr>
            <w:rFonts w:hint="eastAsia" w:ascii="仿宋_GB2312" w:eastAsia="仿宋_GB2312"/>
            <w:color w:val="000000"/>
            <w:kern w:val="0"/>
            <w:sz w:val="32"/>
            <w:szCs w:val="32"/>
            <w:shd w:val="clear" w:color="auto" w:fill="FFFFFF"/>
          </w:rPr>
          <w:delText>43号5幢1</w:delText>
        </w:r>
      </w:del>
      <w:del w:id="17" w:author="松意李照芳律师" w:date="2023-11-15T10:02:56Z">
        <w:r>
          <w:rPr>
            <w:rFonts w:hint="eastAsia" w:ascii="仿宋_GB2312" w:eastAsia="仿宋_GB2312"/>
            <w:color w:val="000000"/>
            <w:kern w:val="0"/>
            <w:sz w:val="32"/>
            <w:szCs w:val="32"/>
            <w:shd w:val="clear" w:color="auto" w:fill="FFFFFF"/>
          </w:rPr>
          <w:delText>28室</w:delText>
        </w:r>
      </w:del>
      <w:r>
        <w:rPr>
          <w:rFonts w:hint="eastAsia" w:ascii="仿宋_GB2312" w:eastAsia="仿宋_GB2312"/>
          <w:color w:val="000000"/>
          <w:kern w:val="0"/>
          <w:sz w:val="32"/>
          <w:szCs w:val="32"/>
          <w:shd w:val="clear" w:color="auto" w:fill="FFFFFF"/>
        </w:rPr>
        <w:t>，经营范围包括房屋建筑工程，市政公用工程等，具有建筑工程施工总承包一级等资质和安全生产许可证（编号：（沪）JZ安许证字[2009]011521）。</w:t>
      </w:r>
    </w:p>
    <w:p w14:paraId="6C26487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textAlignment w:val="baseline"/>
        <w:rPr>
          <w:rFonts w:ascii="仿宋_GB2312" w:eastAsia="仿宋_GB2312"/>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5.陕西新蓝图实业有限公司</w:t>
      </w:r>
    </w:p>
    <w:p w14:paraId="461C0E8D">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统一社会信用代码为91610133MA6U0ATC5L，法定代表人</w:t>
      </w:r>
      <w:r>
        <w:rPr>
          <w:rFonts w:hint="eastAsia" w:ascii="仿宋_GB2312"/>
          <w:color w:val="000000"/>
          <w:kern w:val="0"/>
          <w:sz w:val="32"/>
          <w:szCs w:val="32"/>
          <w:shd w:val="clear" w:color="auto" w:fill="FFFFFF"/>
          <w:lang w:eastAsia="zh-CN"/>
        </w:rPr>
        <w:t>蒋某金</w:t>
      </w:r>
      <w:r>
        <w:rPr>
          <w:rFonts w:hint="eastAsia" w:ascii="仿宋_GB2312" w:eastAsia="仿宋_GB2312"/>
          <w:color w:val="000000"/>
          <w:kern w:val="0"/>
          <w:sz w:val="32"/>
          <w:szCs w:val="32"/>
          <w:shd w:val="clear" w:color="auto" w:fill="FFFFFF"/>
        </w:rPr>
        <w:t>，企业类型为有限责任公司（自然人投资或控股），成立于2016年11月21日，注册地址为陕西省西安市曲江新区雁翔路旺座曲江H座1508室，经营范围包括园林绿化工程施工；对外承包工程；金属门窗工程施工等，具有建筑装修装饰工程专业承包二级等资质和安全生产许可证（编号：（陕）JZ安许证字[2020]017778）。</w:t>
      </w:r>
    </w:p>
    <w:p w14:paraId="7BA741DB">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textAlignment w:val="baseline"/>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6.陕西源嵘鹏莱实业有限公司</w:t>
      </w:r>
    </w:p>
    <w:p w14:paraId="100014C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统一社会信用代码为91610133MAB0X3988G，法定代表人</w:t>
      </w:r>
      <w:r>
        <w:rPr>
          <w:rFonts w:hint="eastAsia" w:ascii="仿宋_GB2312"/>
          <w:color w:val="000000"/>
          <w:kern w:val="0"/>
          <w:sz w:val="32"/>
          <w:szCs w:val="32"/>
          <w:shd w:val="clear" w:color="auto" w:fill="FFFFFF"/>
          <w:lang w:eastAsia="zh-CN"/>
        </w:rPr>
        <w:t>姚某源</w:t>
      </w:r>
      <w:r>
        <w:rPr>
          <w:rFonts w:hint="eastAsia" w:ascii="仿宋_GB2312" w:eastAsia="仿宋_GB2312"/>
          <w:color w:val="000000"/>
          <w:kern w:val="0"/>
          <w:sz w:val="32"/>
          <w:szCs w:val="32"/>
          <w:shd w:val="clear" w:color="auto" w:fill="FFFFFF"/>
        </w:rPr>
        <w:t>，企业类型为有限责任公司（自然人投资或控股），成立于2021年6月10日，注册地址为陕西省西安市曲江新区雁翔路旺座曲江H座1508室，经营范围包括建筑劳务分包等。</w:t>
      </w:r>
    </w:p>
    <w:p w14:paraId="587D5DC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textAlignment w:val="baseline"/>
        <w:outlineLvl w:val="1"/>
        <w:rPr>
          <w:rFonts w:ascii="仿宋_GB2312" w:eastAsia="仿宋_GB2312"/>
          <w:color w:val="000000"/>
          <w:kern w:val="0"/>
          <w:sz w:val="32"/>
          <w:szCs w:val="32"/>
          <w:shd w:val="clear" w:color="auto" w:fill="FFFFFF"/>
        </w:rPr>
      </w:pPr>
      <w:bookmarkStart w:id="7" w:name="_Toc7457"/>
      <w:r>
        <w:rPr>
          <w:rFonts w:hint="eastAsia" w:ascii="Arial" w:hAnsi="Arial" w:eastAsia="楷体_GB2312" w:cs="Arial"/>
          <w:snapToGrid w:val="0"/>
          <w:color w:val="000000"/>
          <w:kern w:val="0"/>
          <w:sz w:val="32"/>
          <w:szCs w:val="21"/>
        </w:rPr>
        <w:t>（二）事故发生单位安全管理情况</w:t>
      </w:r>
      <w:bookmarkEnd w:id="7"/>
    </w:p>
    <w:p w14:paraId="20785C52">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1.绿地集团杨凌置业有限公司</w:t>
      </w:r>
      <w:r>
        <w:rPr>
          <w:rFonts w:hint="eastAsia" w:ascii="仿宋_GB2312" w:eastAsia="仿宋_GB2312"/>
          <w:color w:val="000000"/>
          <w:kern w:val="0"/>
          <w:sz w:val="32"/>
          <w:szCs w:val="32"/>
          <w:shd w:val="clear" w:color="auto" w:fill="FFFFFF"/>
        </w:rPr>
        <w:t>于2020年3月25日与上海域邦建设集团有限公司签订《西北事业部陕西省杨凌示范区绿地城际空间站I地块一标段施工总承包合同》，2020年3月30日与浙江浙坤工程管理有限公司签订《建设工程监理合同》（编号：GF-2012-0202），2020年4月7日办理项目《建设用地规划许可证》（编号：地字第6104032020-03号），2020年11月16日办理《建设工程规划许可证》（编号：建字第6104032020-69号）；2020年11月30日办理《建筑工程施工许可证》（编号：杨建施（2020）27号），2021年3月16日办理建设工程质量安全监督手续，2023年1月9日与陕西新蓝图实业有限公司签订《西北事业部陕西省杨凌示范区绿地城际空间站I地块项目门窗安装工程施工合同》</w:t>
      </w:r>
      <w:r>
        <w:rPr>
          <w:rFonts w:hint="eastAsia" w:ascii="仿宋_GB2312" w:eastAsia="仿宋_GB2312"/>
          <w:color w:val="000000"/>
          <w:kern w:val="0"/>
          <w:sz w:val="32"/>
          <w:szCs w:val="32"/>
          <w:shd w:val="clear" w:color="auto" w:fill="FFFFFF"/>
          <w:lang w:val="en-US" w:eastAsia="zh-CN"/>
        </w:rPr>
        <w:t xml:space="preserve"> </w:t>
      </w:r>
      <w:r>
        <w:rPr>
          <w:rFonts w:hint="eastAsia" w:ascii="仿宋_GB2312" w:eastAsia="仿宋_GB2312"/>
          <w:color w:val="000000"/>
          <w:kern w:val="0"/>
          <w:sz w:val="32"/>
          <w:szCs w:val="32"/>
          <w:shd w:val="clear" w:color="auto" w:fill="FFFFFF"/>
        </w:rPr>
        <w:t>（合同编号：LDXB-YL-YL(SJC-I)-2023-HTGC-057），任命</w:t>
      </w:r>
      <w:r>
        <w:rPr>
          <w:rFonts w:hint="eastAsia" w:ascii="仿宋_GB2312"/>
          <w:color w:val="000000"/>
          <w:kern w:val="0"/>
          <w:sz w:val="32"/>
          <w:szCs w:val="32"/>
          <w:shd w:val="clear" w:color="auto" w:fill="FFFFFF"/>
          <w:lang w:eastAsia="zh-CN"/>
        </w:rPr>
        <w:t>王某明</w:t>
      </w:r>
      <w:r>
        <w:rPr>
          <w:rFonts w:hint="eastAsia" w:ascii="仿宋_GB2312" w:eastAsia="仿宋_GB2312"/>
          <w:color w:val="000000"/>
          <w:kern w:val="0"/>
          <w:sz w:val="32"/>
          <w:szCs w:val="32"/>
          <w:shd w:val="clear" w:color="auto" w:fill="FFFFFF"/>
        </w:rPr>
        <w:t>为项目负责人。</w:t>
      </w:r>
    </w:p>
    <w:p w14:paraId="5A835C2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2.浙江浙坤工程管理有限公司</w:t>
      </w:r>
      <w:r>
        <w:rPr>
          <w:rFonts w:hint="eastAsia" w:ascii="仿宋_GB2312" w:eastAsia="仿宋_GB2312"/>
          <w:color w:val="000000"/>
          <w:kern w:val="0"/>
          <w:sz w:val="32"/>
          <w:szCs w:val="32"/>
          <w:shd w:val="clear" w:color="auto" w:fill="FFFFFF"/>
        </w:rPr>
        <w:t>编审《监理大纲》、《监理规划》，设置以总监理工程师</w:t>
      </w:r>
      <w:r>
        <w:rPr>
          <w:rFonts w:hint="eastAsia" w:ascii="仿宋_GB2312"/>
          <w:color w:val="000000"/>
          <w:kern w:val="0"/>
          <w:sz w:val="32"/>
          <w:szCs w:val="32"/>
          <w:shd w:val="clear" w:color="auto" w:fill="FFFFFF"/>
          <w:lang w:eastAsia="zh-CN"/>
        </w:rPr>
        <w:t>任某宏</w:t>
      </w:r>
      <w:r>
        <w:rPr>
          <w:rFonts w:hint="eastAsia" w:ascii="仿宋_GB2312" w:eastAsia="仿宋_GB2312"/>
          <w:color w:val="000000"/>
          <w:kern w:val="0"/>
          <w:sz w:val="32"/>
          <w:szCs w:val="32"/>
          <w:shd w:val="clear" w:color="auto" w:fill="FFFFFF"/>
        </w:rPr>
        <w:t>为主的项目安全监理组织机构，召开监理例会，下发安全隐患通知单，完成监理日志。</w:t>
      </w:r>
    </w:p>
    <w:p w14:paraId="16672F0E">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3.上海域邦建设集团有限公司</w:t>
      </w:r>
      <w:r>
        <w:rPr>
          <w:rFonts w:hint="eastAsia" w:ascii="仿宋_GB2312" w:eastAsia="仿宋_GB2312"/>
          <w:color w:val="000000"/>
          <w:kern w:val="0"/>
          <w:sz w:val="32"/>
          <w:szCs w:val="32"/>
          <w:shd w:val="clear" w:color="auto" w:fill="FFFFFF"/>
        </w:rPr>
        <w:t>设置以项目负责人</w:t>
      </w:r>
      <w:r>
        <w:rPr>
          <w:rFonts w:hint="eastAsia" w:ascii="仿宋_GB2312"/>
          <w:color w:val="000000"/>
          <w:kern w:val="0"/>
          <w:sz w:val="32"/>
          <w:szCs w:val="32"/>
          <w:shd w:val="clear" w:color="auto" w:fill="FFFFFF"/>
          <w:lang w:eastAsia="zh-CN"/>
        </w:rPr>
        <w:t>陈某香</w:t>
      </w:r>
      <w:r>
        <w:rPr>
          <w:rFonts w:hint="eastAsia" w:ascii="仿宋_GB2312" w:eastAsia="仿宋_GB2312"/>
          <w:color w:val="000000"/>
          <w:kern w:val="0"/>
          <w:sz w:val="32"/>
          <w:szCs w:val="32"/>
          <w:shd w:val="clear" w:color="auto" w:fill="FFFFFF"/>
        </w:rPr>
        <w:t>为主的安全管理组织机构，编审施工组织设计、综合应急预案等，制定安全生产责任制、安全生产隐患举报奖励等安全管理制度，下发施工现场整改通知单，与陕西新蓝图实业有限公司签订《总分包安全管理协议》，协议中约定双方安全生产责任。</w:t>
      </w:r>
    </w:p>
    <w:p w14:paraId="17152297">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4.陕西新蓝图实业有限公司</w:t>
      </w:r>
      <w:r>
        <w:rPr>
          <w:rFonts w:hint="eastAsia" w:ascii="仿宋_GB2312" w:eastAsia="仿宋_GB2312"/>
          <w:color w:val="000000"/>
          <w:kern w:val="0"/>
          <w:sz w:val="32"/>
          <w:szCs w:val="32"/>
          <w:shd w:val="clear" w:color="auto" w:fill="FFFFFF"/>
        </w:rPr>
        <w:t>任命不具备相应资格的</w:t>
      </w:r>
      <w:r>
        <w:rPr>
          <w:rFonts w:hint="eastAsia" w:ascii="仿宋_GB2312"/>
          <w:color w:val="000000"/>
          <w:kern w:val="0"/>
          <w:sz w:val="32"/>
          <w:szCs w:val="32"/>
          <w:shd w:val="clear" w:color="auto" w:fill="FFFFFF"/>
          <w:lang w:eastAsia="zh-CN"/>
        </w:rPr>
        <w:t>田某刚</w:t>
      </w:r>
      <w:r>
        <w:rPr>
          <w:rFonts w:hint="eastAsia" w:ascii="仿宋_GB2312" w:eastAsia="仿宋_GB2312"/>
          <w:color w:val="000000"/>
          <w:kern w:val="0"/>
          <w:sz w:val="32"/>
          <w:szCs w:val="32"/>
          <w:shd w:val="clear" w:color="auto" w:fill="FFFFFF"/>
        </w:rPr>
        <w:t>任项目负责人，无项目技术负责人、安全员等其他人员任命文件。于2022年9月7日与陕西源嵘鹏莱实业有限公司签订《施工班组承包协议》，承包范围为：项目门窗安装施工。编制《门窗安装工程专项施工方案》。</w:t>
      </w:r>
    </w:p>
    <w:p w14:paraId="676DBD5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5.陕西源嵘鹏莱实业有限公司</w:t>
      </w:r>
      <w:r>
        <w:rPr>
          <w:rFonts w:hint="eastAsia" w:ascii="仿宋_GB2312" w:eastAsia="仿宋_GB2312"/>
          <w:color w:val="000000"/>
          <w:kern w:val="0"/>
          <w:sz w:val="32"/>
          <w:szCs w:val="32"/>
          <w:shd w:val="clear" w:color="auto" w:fill="FFFFFF"/>
        </w:rPr>
        <w:t>无安全生产许可证，无项目负责人等相关人员的任命文件。于2022年10月1日与自然人</w:t>
      </w:r>
      <w:r>
        <w:rPr>
          <w:rFonts w:hint="eastAsia" w:ascii="仿宋_GB2312"/>
          <w:color w:val="000000"/>
          <w:kern w:val="0"/>
          <w:sz w:val="32"/>
          <w:szCs w:val="32"/>
          <w:shd w:val="clear" w:color="auto" w:fill="FFFFFF"/>
          <w:lang w:eastAsia="zh-CN"/>
        </w:rPr>
        <w:t>杨某</w:t>
      </w:r>
      <w:r>
        <w:rPr>
          <w:rFonts w:hint="eastAsia" w:ascii="仿宋_GB2312" w:eastAsia="仿宋_GB2312"/>
          <w:color w:val="000000"/>
          <w:kern w:val="0"/>
          <w:sz w:val="32"/>
          <w:szCs w:val="32"/>
          <w:shd w:val="clear" w:color="auto" w:fill="FFFFFF"/>
        </w:rPr>
        <w:t>签订《施工班组承包协议》，承包范围为：项目门窗安装施工。</w:t>
      </w:r>
    </w:p>
    <w:p w14:paraId="73466B69">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jc w:val="both"/>
        <w:textAlignment w:val="baseline"/>
        <w:outlineLvl w:val="1"/>
        <w:rPr>
          <w:rFonts w:ascii="Arial" w:hAnsi="Arial" w:eastAsia="楷体_GB2312" w:cs="Arial"/>
          <w:snapToGrid w:val="0"/>
          <w:color w:val="000000"/>
          <w:kern w:val="0"/>
          <w:sz w:val="32"/>
          <w:szCs w:val="21"/>
        </w:rPr>
      </w:pPr>
      <w:bookmarkStart w:id="8" w:name="_Toc9612"/>
      <w:r>
        <w:rPr>
          <w:rFonts w:hint="eastAsia" w:ascii="Arial" w:hAnsi="Arial" w:eastAsia="楷体_GB2312" w:cs="Arial"/>
          <w:snapToGrid w:val="0"/>
          <w:color w:val="000000"/>
          <w:kern w:val="0"/>
          <w:sz w:val="32"/>
          <w:szCs w:val="21"/>
        </w:rPr>
        <w:t>（三）事故发生经过</w:t>
      </w:r>
      <w:bookmarkEnd w:id="8"/>
    </w:p>
    <w:p w14:paraId="7B01A7D4">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2023年9月5日17时许，杨凌绿地城际空间站I地块一标段项目门窗安装施工承包人</w:t>
      </w:r>
      <w:r>
        <w:rPr>
          <w:rFonts w:hint="eastAsia" w:ascii="仿宋_GB2312"/>
          <w:color w:val="000000"/>
          <w:kern w:val="0"/>
          <w:sz w:val="32"/>
          <w:szCs w:val="32"/>
          <w:shd w:val="clear" w:color="auto" w:fill="FFFFFF"/>
          <w:lang w:eastAsia="zh-CN"/>
        </w:rPr>
        <w:t>杨某</w:t>
      </w:r>
      <w:r>
        <w:rPr>
          <w:rFonts w:hint="eastAsia" w:ascii="仿宋_GB2312" w:eastAsia="仿宋_GB2312"/>
          <w:color w:val="000000"/>
          <w:kern w:val="0"/>
          <w:sz w:val="32"/>
          <w:szCs w:val="32"/>
          <w:shd w:val="clear" w:color="auto" w:fill="FFFFFF"/>
        </w:rPr>
        <w:t>通过</w:t>
      </w:r>
      <w:r>
        <w:rPr>
          <w:rFonts w:hint="eastAsia" w:ascii="仿宋_GB2312"/>
          <w:color w:val="000000"/>
          <w:kern w:val="0"/>
          <w:sz w:val="32"/>
          <w:szCs w:val="32"/>
          <w:shd w:val="clear" w:color="auto" w:fill="FFFFFF"/>
          <w:lang w:eastAsia="zh-CN"/>
        </w:rPr>
        <w:t>赵某科</w:t>
      </w:r>
      <w:r>
        <w:rPr>
          <w:rFonts w:hint="eastAsia" w:ascii="仿宋_GB2312" w:eastAsia="仿宋_GB2312"/>
          <w:color w:val="000000"/>
          <w:kern w:val="0"/>
          <w:sz w:val="32"/>
          <w:szCs w:val="32"/>
          <w:shd w:val="clear" w:color="auto" w:fill="FFFFFF"/>
        </w:rPr>
        <w:t>、</w:t>
      </w:r>
      <w:r>
        <w:rPr>
          <w:rFonts w:hint="eastAsia" w:ascii="仿宋_GB2312"/>
          <w:color w:val="000000"/>
          <w:kern w:val="0"/>
          <w:sz w:val="32"/>
          <w:szCs w:val="32"/>
          <w:shd w:val="clear" w:color="auto" w:fill="FFFFFF"/>
          <w:lang w:eastAsia="zh-CN"/>
        </w:rPr>
        <w:t>陈某</w:t>
      </w:r>
      <w:r>
        <w:rPr>
          <w:rFonts w:hint="eastAsia" w:ascii="仿宋_GB2312" w:eastAsia="仿宋_GB2312"/>
          <w:color w:val="000000"/>
          <w:kern w:val="0"/>
          <w:sz w:val="32"/>
          <w:szCs w:val="32"/>
          <w:shd w:val="clear" w:color="auto" w:fill="FFFFFF"/>
        </w:rPr>
        <w:t>电话联系</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第二天早上到杨凌绿地城际空间站I地块一标段项目进行</w:t>
      </w:r>
      <w:r>
        <w:rPr>
          <w:rFonts w:hint="eastAsia" w:ascii="仿宋_GB2312" w:eastAsia="仿宋_GB2312"/>
          <w:color w:val="000000"/>
          <w:kern w:val="0"/>
          <w:sz w:val="32"/>
          <w:szCs w:val="32"/>
          <w:shd w:val="clear" w:color="auto" w:fill="FFFFFF"/>
          <w:lang w:val="en-US" w:eastAsia="zh-CN"/>
        </w:rPr>
        <w:t>已安装</w:t>
      </w:r>
      <w:r>
        <w:rPr>
          <w:rFonts w:hint="eastAsia" w:ascii="仿宋_GB2312" w:eastAsia="仿宋_GB2312"/>
          <w:color w:val="000000"/>
          <w:kern w:val="0"/>
          <w:sz w:val="32"/>
          <w:szCs w:val="32"/>
          <w:shd w:val="clear" w:color="auto" w:fill="FFFFFF"/>
        </w:rPr>
        <w:t>窗框</w:t>
      </w:r>
      <w:r>
        <w:rPr>
          <w:rFonts w:hint="eastAsia" w:ascii="仿宋_GB2312" w:eastAsia="仿宋_GB2312"/>
          <w:color w:val="000000"/>
          <w:kern w:val="0"/>
          <w:sz w:val="32"/>
          <w:szCs w:val="32"/>
          <w:shd w:val="clear" w:color="auto" w:fill="FFFFFF"/>
          <w:lang w:val="en-US" w:eastAsia="zh-CN"/>
        </w:rPr>
        <w:t>塑料</w:t>
      </w:r>
      <w:r>
        <w:rPr>
          <w:rFonts w:hint="eastAsia" w:ascii="仿宋_GB2312" w:eastAsia="仿宋_GB2312"/>
          <w:color w:val="000000"/>
          <w:kern w:val="0"/>
          <w:sz w:val="32"/>
          <w:szCs w:val="32"/>
          <w:shd w:val="clear" w:color="auto" w:fill="FFFFFF"/>
        </w:rPr>
        <w:t>包装纸</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lang w:val="en-US" w:eastAsia="zh-CN"/>
        </w:rPr>
        <w:t>以下简称窗户包装纸</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清理作业。</w:t>
      </w:r>
    </w:p>
    <w:p w14:paraId="47AF6C71">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2023年9月6日7时许，</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与其丈夫</w:t>
      </w:r>
      <w:r>
        <w:rPr>
          <w:rFonts w:hint="eastAsia" w:ascii="仿宋_GB2312"/>
          <w:color w:val="000000"/>
          <w:kern w:val="0"/>
          <w:sz w:val="32"/>
          <w:szCs w:val="32"/>
          <w:shd w:val="clear" w:color="auto" w:fill="FFFFFF"/>
          <w:lang w:eastAsia="zh-CN"/>
        </w:rPr>
        <w:t>张某均</w:t>
      </w:r>
      <w:r>
        <w:rPr>
          <w:rFonts w:hint="eastAsia" w:ascii="仿宋_GB2312" w:eastAsia="仿宋_GB2312"/>
          <w:color w:val="000000"/>
          <w:kern w:val="0"/>
          <w:sz w:val="32"/>
          <w:szCs w:val="32"/>
          <w:shd w:val="clear" w:color="auto" w:fill="FFFFFF"/>
        </w:rPr>
        <w:t>到达杨凌绿地城际空间站I地块一标段项目7#楼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层01室开始窗框包装纸清理作业。在清理完01室的窗框包装纸后，</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等2人来到同层的02室继续进行窗框包装纸清理作业。10时12分许，在02室客厅清理阳台窗框包装纸的</w:t>
      </w:r>
      <w:r>
        <w:rPr>
          <w:rFonts w:hint="eastAsia" w:ascii="仿宋_GB2312"/>
          <w:color w:val="000000"/>
          <w:kern w:val="0"/>
          <w:sz w:val="32"/>
          <w:szCs w:val="32"/>
          <w:shd w:val="clear" w:color="auto" w:fill="FFFFFF"/>
          <w:lang w:eastAsia="zh-CN"/>
        </w:rPr>
        <w:t>张某均</w:t>
      </w:r>
      <w:r>
        <w:rPr>
          <w:rFonts w:hint="eastAsia" w:ascii="仿宋_GB2312" w:eastAsia="仿宋_GB2312"/>
          <w:color w:val="000000"/>
          <w:kern w:val="0"/>
          <w:sz w:val="32"/>
          <w:szCs w:val="32"/>
          <w:shd w:val="clear" w:color="auto" w:fill="FFFFFF"/>
        </w:rPr>
        <w:t>突然听到卫生间里发出咣啷一声，立即跑去查看，发现原来在卫生间清理窗框包装纸的</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已不见踪影，随后跑到一楼发现</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已经坠落至一楼地面。</w:t>
      </w:r>
    </w:p>
    <w:p w14:paraId="76D19004">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jc w:val="both"/>
        <w:textAlignment w:val="baseline"/>
        <w:outlineLvl w:val="1"/>
        <w:rPr>
          <w:rFonts w:ascii="Arial" w:hAnsi="Arial" w:eastAsia="楷体_GB2312" w:cs="Arial"/>
          <w:snapToGrid w:val="0"/>
          <w:color w:val="000000"/>
          <w:kern w:val="0"/>
          <w:sz w:val="32"/>
          <w:szCs w:val="21"/>
        </w:rPr>
      </w:pPr>
      <w:bookmarkStart w:id="9" w:name="_Toc31844"/>
      <w:r>
        <w:rPr>
          <w:rFonts w:hint="eastAsia" w:ascii="Arial" w:hAnsi="Arial" w:eastAsia="楷体_GB2312" w:cs="Arial"/>
          <w:snapToGrid w:val="0"/>
          <w:color w:val="000000"/>
          <w:kern w:val="0"/>
          <w:sz w:val="32"/>
          <w:szCs w:val="21"/>
        </w:rPr>
        <w:t>（四）事故现场情况</w:t>
      </w:r>
      <w:bookmarkEnd w:id="9"/>
    </w:p>
    <w:p w14:paraId="3F73F95F">
      <w:pPr>
        <w:pStyle w:val="2"/>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经现场勘查和相关人员问询，事发点位于7#楼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层02室卫生间，事发时</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双脚踩在废油漆桶上进行卫生间窗框包装纸清理作业。</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身高1.63m，体重54Kg。卫生间窗户未安装玻璃，宽度550mm，高度1400mm，距离地面高度900mm。废油漆桶直径约270mm，高度约380mm，位于窗户下方。</w:t>
      </w:r>
    </w:p>
    <w:p w14:paraId="4FDEFA6F">
      <w:pPr>
        <w:pStyle w:val="2"/>
        <w:kinsoku w:val="0"/>
        <w:autoSpaceDE w:val="0"/>
        <w:autoSpaceDN w:val="0"/>
        <w:adjustRightInd w:val="0"/>
        <w:snapToGrid w:val="0"/>
        <w:spacing w:line="240" w:lineRule="auto"/>
        <w:ind w:firstLine="0" w:firstLineChars="0"/>
        <w:jc w:val="center"/>
        <w:textAlignment w:val="baseline"/>
        <w:rPr>
          <w:rFonts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drawing>
          <wp:anchor distT="0" distB="0" distL="114300" distR="114300" simplePos="0" relativeHeight="251660288" behindDoc="0" locked="0" layoutInCell="1" allowOverlap="1">
            <wp:simplePos x="0" y="0"/>
            <wp:positionH relativeFrom="column">
              <wp:posOffset>2696845</wp:posOffset>
            </wp:positionH>
            <wp:positionV relativeFrom="paragraph">
              <wp:posOffset>229870</wp:posOffset>
            </wp:positionV>
            <wp:extent cx="2377440" cy="3150870"/>
            <wp:effectExtent l="9525" t="9525" r="13335" b="20955"/>
            <wp:wrapNone/>
            <wp:docPr id="2" name="图片 5" descr="28370c056f4214080025705c0878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8370c056f4214080025705c0878c02"/>
                    <pic:cNvPicPr>
                      <a:picLocks noChangeAspect="1"/>
                    </pic:cNvPicPr>
                  </pic:nvPicPr>
                  <pic:blipFill>
                    <a:blip r:embed="rId11"/>
                    <a:stretch>
                      <a:fillRect/>
                    </a:stretch>
                  </pic:blipFill>
                  <pic:spPr>
                    <a:xfrm>
                      <a:off x="0" y="0"/>
                      <a:ext cx="2377440" cy="3150870"/>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56B0E267">
      <w:pPr>
        <w:pStyle w:val="2"/>
        <w:kinsoku w:val="0"/>
        <w:autoSpaceDE w:val="0"/>
        <w:autoSpaceDN w:val="0"/>
        <w:adjustRightInd w:val="0"/>
        <w:snapToGrid w:val="0"/>
        <w:ind w:firstLine="0" w:firstLineChars="0"/>
        <w:jc w:val="center"/>
        <w:textAlignment w:val="baseline"/>
        <w:rPr>
          <w:rFonts w:ascii="仿宋_GB2312" w:hAnsi="仿宋_GB2312" w:eastAsia="仿宋_GB2312" w:cs="仿宋_GB2312"/>
          <w:snapToGrid w:val="0"/>
          <w:color w:val="000000"/>
          <w:kern w:val="0"/>
          <w:sz w:val="24"/>
        </w:rPr>
      </w:pPr>
      <w:r>
        <w:rPr>
          <w:sz w:val="24"/>
        </w:rPr>
        <mc:AlternateContent>
          <mc:Choice Requires="wps">
            <w:drawing>
              <wp:anchor distT="0" distB="0" distL="114300" distR="114300" simplePos="0" relativeHeight="251679744" behindDoc="0" locked="0" layoutInCell="1" allowOverlap="1">
                <wp:simplePos x="0" y="0"/>
                <wp:positionH relativeFrom="column">
                  <wp:posOffset>4283710</wp:posOffset>
                </wp:positionH>
                <wp:positionV relativeFrom="paragraph">
                  <wp:posOffset>517525</wp:posOffset>
                </wp:positionV>
                <wp:extent cx="9525" cy="2032000"/>
                <wp:effectExtent l="48895" t="0" r="55880" b="6350"/>
                <wp:wrapNone/>
                <wp:docPr id="21" name="直线 32"/>
                <wp:cNvGraphicFramePr/>
                <a:graphic xmlns:a="http://schemas.openxmlformats.org/drawingml/2006/main">
                  <a:graphicData uri="http://schemas.microsoft.com/office/word/2010/wordprocessingShape">
                    <wps:wsp>
                      <wps:cNvCnPr/>
                      <wps:spPr>
                        <a:xfrm>
                          <a:off x="0" y="0"/>
                          <a:ext cx="9525" cy="2032000"/>
                        </a:xfrm>
                        <a:prstGeom prst="line">
                          <a:avLst/>
                        </a:prstGeom>
                        <a:ln w="9525" cap="flat" cmpd="sng">
                          <a:solidFill>
                            <a:srgbClr val="FF0000"/>
                          </a:solidFill>
                          <a:prstDash val="solid"/>
                          <a:headEnd type="arrow" w="med" len="med"/>
                          <a:tailEnd type="arrow" w="med" len="med"/>
                        </a:ln>
                      </wps:spPr>
                      <wps:bodyPr/>
                    </wps:wsp>
                  </a:graphicData>
                </a:graphic>
              </wp:anchor>
            </w:drawing>
          </mc:Choice>
          <mc:Fallback>
            <w:pict>
              <v:line id="直线 32" o:spid="_x0000_s1026" o:spt="20" style="position:absolute;left:0pt;margin-left:337.3pt;margin-top:40.75pt;height:160pt;width:0.75pt;z-index:251679744;mso-width-relative:page;mso-height-relative:page;" filled="f" stroked="t" coordsize="21600,21600" o:gfxdata="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xmOL1wAAAAoBAAAP&#10;AAAAAAAAAAEAIAAAACIAAABkcnMvZG93bnJldi54bWxQSwECFAAUAAAACACHTuJA1FQCtOABAADW&#10;AwAADgAAAAAAAAABACAAAAAmAQAAZHJzL2Uyb0RvYy54bWxQSwUGAAAAAAYABgBZAQAAeAUAAAAA&#10;">
                <v:fill on="f" focussize="0,0"/>
                <v:stroke color="#FF0000" joinstyle="round" startarrow="open" endarrow="open"/>
                <v:imagedata o:title=""/>
                <o:lock v:ext="edit" aspectratio="f"/>
              </v:lin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646430</wp:posOffset>
                </wp:positionH>
                <wp:positionV relativeFrom="paragraph">
                  <wp:posOffset>671195</wp:posOffset>
                </wp:positionV>
                <wp:extent cx="16510" cy="996315"/>
                <wp:effectExtent l="47625" t="0" r="50165" b="13335"/>
                <wp:wrapNone/>
                <wp:docPr id="6" name="直线 15"/>
                <wp:cNvGraphicFramePr/>
                <a:graphic xmlns:a="http://schemas.openxmlformats.org/drawingml/2006/main">
                  <a:graphicData uri="http://schemas.microsoft.com/office/word/2010/wordprocessingShape">
                    <wps:wsp>
                      <wps:cNvCnPr/>
                      <wps:spPr>
                        <a:xfrm>
                          <a:off x="0" y="0"/>
                          <a:ext cx="16510" cy="996315"/>
                        </a:xfrm>
                        <a:prstGeom prst="line">
                          <a:avLst/>
                        </a:prstGeom>
                        <a:ln w="9525" cap="flat" cmpd="sng">
                          <a:solidFill>
                            <a:srgbClr val="FF0000"/>
                          </a:solidFill>
                          <a:prstDash val="solid"/>
                          <a:headEnd type="arrow" w="med" len="med"/>
                          <a:tailEnd type="arrow" w="med" len="med"/>
                        </a:ln>
                      </wps:spPr>
                      <wps:bodyPr/>
                    </wps:wsp>
                  </a:graphicData>
                </a:graphic>
              </wp:anchor>
            </w:drawing>
          </mc:Choice>
          <mc:Fallback>
            <w:pict>
              <v:line id="直线 15" o:spid="_x0000_s1026" o:spt="20" style="position:absolute;left:0pt;margin-left:50.9pt;margin-top:52.85pt;height:78.45pt;width:1.3pt;z-index:251664384;mso-width-relative:page;mso-height-relative:page;" filled="f" stroked="t" coordsize="21600,21600" o:gfxdata="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9FPRTWAAAA&#10;CwEAAA8AAAAAAAAAAQAgAAAAIgAAAGRycy9kb3ducmV2LnhtbFBLAQIUABQAAAAIAIdO4kDI2H84&#10;5gEAANUDAAAOAAAAAAAAAAEAIAAAACUBAABkcnMvZTJvRG9jLnhtbFBLBQYAAAAABgAGAFkBAAB9&#10;BQAAAAA=&#10;">
                <v:fill on="f" focussize="0,0"/>
                <v:stroke color="#FF0000" joinstyle="round" startarrow="open" endarrow="open"/>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675005</wp:posOffset>
                </wp:positionH>
                <wp:positionV relativeFrom="paragraph">
                  <wp:posOffset>2041525</wp:posOffset>
                </wp:positionV>
                <wp:extent cx="22225" cy="900430"/>
                <wp:effectExtent l="46990" t="0" r="64135" b="13970"/>
                <wp:wrapNone/>
                <wp:docPr id="3" name="直线 10"/>
                <wp:cNvGraphicFramePr/>
                <a:graphic xmlns:a="http://schemas.openxmlformats.org/drawingml/2006/main">
                  <a:graphicData uri="http://schemas.microsoft.com/office/word/2010/wordprocessingShape">
                    <wps:wsp>
                      <wps:cNvCnPr/>
                      <wps:spPr>
                        <a:xfrm>
                          <a:off x="0" y="0"/>
                          <a:ext cx="22225" cy="900430"/>
                        </a:xfrm>
                        <a:prstGeom prst="line">
                          <a:avLst/>
                        </a:prstGeom>
                        <a:ln w="9525" cap="flat" cmpd="sng">
                          <a:solidFill>
                            <a:srgbClr val="FF0000"/>
                          </a:solidFill>
                          <a:prstDash val="solid"/>
                          <a:headEnd type="arrow" w="med" len="med"/>
                          <a:tailEnd type="arrow" w="med" len="med"/>
                        </a:ln>
                      </wps:spPr>
                      <wps:bodyPr/>
                    </wps:wsp>
                  </a:graphicData>
                </a:graphic>
              </wp:anchor>
            </w:drawing>
          </mc:Choice>
          <mc:Fallback>
            <w:pict>
              <v:line id="直线 10" o:spid="_x0000_s1026" o:spt="20" style="position:absolute;left:0pt;margin-left:53.15pt;margin-top:160.75pt;height:70.9pt;width:1.75pt;z-index:251661312;mso-width-relative:page;mso-height-relative:page;" filled="f" stroked="t" coordsize="21600,21600" o:gfxdata="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RhzTjXAAAACwEA&#10;AA8AAAAAAAAAAQAgAAAAIgAAAGRycy9kb3ducmV2LnhtbFBLAQIUABQAAAAIAIdO4kAlAMAC4gEA&#10;ANUDAAAOAAAAAAAAAAEAIAAAACYBAABkcnMvZTJvRG9jLnhtbFBLBQYAAAAABgAGAFkBAAB6BQAA&#10;AAA=&#10;">
                <v:fill on="f" focussize="0,0"/>
                <v:stroke color="#FF0000" joinstyle="round" startarrow="open" endarrow="open"/>
                <v:imagedata o:title=""/>
                <o:lock v:ext="edit" aspectratio="f"/>
              </v:lin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4321175</wp:posOffset>
                </wp:positionH>
                <wp:positionV relativeFrom="paragraph">
                  <wp:posOffset>1270635</wp:posOffset>
                </wp:positionV>
                <wp:extent cx="496570" cy="291465"/>
                <wp:effectExtent l="0" t="0" r="0" b="0"/>
                <wp:wrapNone/>
                <wp:docPr id="22" name="文本框 33"/>
                <wp:cNvGraphicFramePr/>
                <a:graphic xmlns:a="http://schemas.openxmlformats.org/drawingml/2006/main">
                  <a:graphicData uri="http://schemas.microsoft.com/office/word/2010/wordprocessingShape">
                    <wps:wsp>
                      <wps:cNvSpPr txBox="1"/>
                      <wps:spPr>
                        <a:xfrm>
                          <a:off x="0" y="0"/>
                          <a:ext cx="496570" cy="291465"/>
                        </a:xfrm>
                        <a:prstGeom prst="rect">
                          <a:avLst/>
                        </a:prstGeom>
                        <a:noFill/>
                        <a:ln>
                          <a:noFill/>
                        </a:ln>
                      </wps:spPr>
                      <wps:txbx>
                        <w:txbxContent>
                          <w:p w14:paraId="2615A0C4">
                            <w:pPr>
                              <w:rPr>
                                <w:sz w:val="15"/>
                                <w:szCs w:val="15"/>
                              </w:rPr>
                            </w:pPr>
                            <w:r>
                              <w:rPr>
                                <w:rFonts w:hint="eastAsia"/>
                                <w:sz w:val="15"/>
                                <w:szCs w:val="15"/>
                              </w:rPr>
                              <w:t>1.4m</w:t>
                            </w:r>
                          </w:p>
                        </w:txbxContent>
                      </wps:txbx>
                      <wps:bodyPr wrap="square" upright="1"/>
                    </wps:wsp>
                  </a:graphicData>
                </a:graphic>
              </wp:anchor>
            </w:drawing>
          </mc:Choice>
          <mc:Fallback>
            <w:pict>
              <v:shape id="文本框 33" o:spid="_x0000_s1026" o:spt="202" type="#_x0000_t202" style="position:absolute;left:0pt;margin-left:340.25pt;margin-top:100.05pt;height:22.95pt;width:39.1pt;z-index:251680768;mso-width-relative:page;mso-height-relative:page;" filled="f" stroked="f" coordsize="21600,21600" o:gfxdata="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B/Y91wAAAAsBAAAPAAAAAAAAAAEAIAAAACIAAABkcnMvZG93bnJldi54bWxQSwECFAAU&#10;AAAACACHTuJADORm7LkBAABdAwAADgAAAAAAAAABACAAAAAmAQAAZHJzL2Uyb0RvYy54bWxQSwUG&#10;AAAAAAYABgBZAQAAUQUAAAAA&#10;">
                <v:fill on="f" focussize="0,0"/>
                <v:stroke on="f"/>
                <v:imagedata o:title=""/>
                <o:lock v:ext="edit" aspectratio="f"/>
                <v:textbox>
                  <w:txbxContent>
                    <w:p w14:paraId="2615A0C4">
                      <w:pPr>
                        <w:rPr>
                          <w:sz w:val="15"/>
                          <w:szCs w:val="15"/>
                        </w:rPr>
                      </w:pPr>
                      <w:r>
                        <w:rPr>
                          <w:rFonts w:hint="eastAsia"/>
                          <w:sz w:val="15"/>
                          <w:szCs w:val="15"/>
                        </w:rPr>
                        <w:t>1.4m</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4234815</wp:posOffset>
                </wp:positionH>
                <wp:positionV relativeFrom="paragraph">
                  <wp:posOffset>506730</wp:posOffset>
                </wp:positionV>
                <wp:extent cx="123190" cy="1270"/>
                <wp:effectExtent l="0" t="0" r="0" b="0"/>
                <wp:wrapNone/>
                <wp:docPr id="20" name="直线 31"/>
                <wp:cNvGraphicFramePr/>
                <a:graphic xmlns:a="http://schemas.openxmlformats.org/drawingml/2006/main">
                  <a:graphicData uri="http://schemas.microsoft.com/office/word/2010/wordprocessingShape">
                    <wps:wsp>
                      <wps:cNvCnPr/>
                      <wps:spPr>
                        <a:xfrm flipV="1">
                          <a:off x="0" y="0"/>
                          <a:ext cx="12319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1" o:spid="_x0000_s1026" o:spt="20" style="position:absolute;left:0pt;flip:y;margin-left:333.45pt;margin-top:39.9pt;height:0.1pt;width:9.7pt;z-index:251678720;mso-width-relative:page;mso-height-relative:page;" filled="f" stroked="t" coordsize="21600,21600" o:gfxdata="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4T&#10;LrDXAAAACQEAAA8AAAAAAAAAAQAgAAAAIgAAAGRycy9kb3ducmV2LnhtbFBLAQIUABQAAAAIAIdO&#10;4kAQWXSC6wEAAN0DAAAOAAAAAAAAAAEAIAAAACYBAABkcnMvZTJvRG9jLnhtbFBLBQYAAAAABgAG&#10;AFkBAACDBQ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4239260</wp:posOffset>
                </wp:positionH>
                <wp:positionV relativeFrom="paragraph">
                  <wp:posOffset>2545080</wp:posOffset>
                </wp:positionV>
                <wp:extent cx="123190" cy="1270"/>
                <wp:effectExtent l="0" t="0" r="0" b="0"/>
                <wp:wrapNone/>
                <wp:docPr id="19" name="直线 30"/>
                <wp:cNvGraphicFramePr/>
                <a:graphic xmlns:a="http://schemas.openxmlformats.org/drawingml/2006/main">
                  <a:graphicData uri="http://schemas.microsoft.com/office/word/2010/wordprocessingShape">
                    <wps:wsp>
                      <wps:cNvCnPr/>
                      <wps:spPr>
                        <a:xfrm flipV="1">
                          <a:off x="0" y="0"/>
                          <a:ext cx="12319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0" o:spid="_x0000_s1026" o:spt="20" style="position:absolute;left:0pt;flip:y;margin-left:333.8pt;margin-top:200.4pt;height:0.1pt;width:9.7pt;z-index:251677696;mso-width-relative:page;mso-height-relative:page;" filled="f" stroked="t" coordsize="21600,21600" o:gfxdata="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FUpO&#10;1wAAAAsBAAAPAAAAAAAAAAEAIAAAACIAAABkcnMvZG93bnJldi54bWxQSwECFAAUAAAACACHTuJA&#10;TWCw7+kBAADdAwAADgAAAAAAAAABACAAAAAmAQAAZHJzL2Uyb0RvYy54bWxQSwUGAAAAAAYABgBZ&#10;AQAAgQ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3611245</wp:posOffset>
                </wp:positionH>
                <wp:positionV relativeFrom="paragraph">
                  <wp:posOffset>2596515</wp:posOffset>
                </wp:positionV>
                <wp:extent cx="496570" cy="291465"/>
                <wp:effectExtent l="0" t="0" r="0" b="0"/>
                <wp:wrapNone/>
                <wp:docPr id="18" name="文本框 29"/>
                <wp:cNvGraphicFramePr/>
                <a:graphic xmlns:a="http://schemas.openxmlformats.org/drawingml/2006/main">
                  <a:graphicData uri="http://schemas.microsoft.com/office/word/2010/wordprocessingShape">
                    <wps:wsp>
                      <wps:cNvSpPr txBox="1"/>
                      <wps:spPr>
                        <a:xfrm>
                          <a:off x="0" y="0"/>
                          <a:ext cx="496570" cy="291465"/>
                        </a:xfrm>
                        <a:prstGeom prst="rect">
                          <a:avLst/>
                        </a:prstGeom>
                        <a:noFill/>
                        <a:ln>
                          <a:noFill/>
                        </a:ln>
                      </wps:spPr>
                      <wps:txbx>
                        <w:txbxContent>
                          <w:p w14:paraId="40F722D4">
                            <w:pPr>
                              <w:rPr>
                                <w:sz w:val="15"/>
                                <w:szCs w:val="15"/>
                              </w:rPr>
                            </w:pPr>
                            <w:r>
                              <w:rPr>
                                <w:rFonts w:hint="eastAsia"/>
                                <w:sz w:val="15"/>
                                <w:szCs w:val="15"/>
                              </w:rPr>
                              <w:t>0.55m</w:t>
                            </w:r>
                          </w:p>
                        </w:txbxContent>
                      </wps:txbx>
                      <wps:bodyPr vert="horz" wrap="square" anchor="t" anchorCtr="0" upright="1"/>
                    </wps:wsp>
                  </a:graphicData>
                </a:graphic>
              </wp:anchor>
            </w:drawing>
          </mc:Choice>
          <mc:Fallback>
            <w:pict>
              <v:shape id="文本框 29" o:spid="_x0000_s1026" o:spt="202" type="#_x0000_t202" style="position:absolute;left:0pt;margin-left:284.35pt;margin-top:204.45pt;height:22.95pt;width:39.1pt;z-index:251676672;mso-width-relative:page;mso-height-relative:page;" filled="f" stroked="f" coordsize="21600,21600" o:gfxdata="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2Zf29gAAAALAQAADwAAAAAAAAABACAAAAAiAAAAZHJz&#10;L2Rvd25yZXYueG1sUEsBAhQAFAAAAAgAh07iQBJg0ZLLAQAAggMAAA4AAAAAAAAAAQAgAAAAJwEA&#10;AGRycy9lMm9Eb2MueG1sUEsFBgAAAAAGAAYAWQEAAGQFAAAAAA==&#10;">
                <v:fill on="f" focussize="0,0"/>
                <v:stroke on="f"/>
                <v:imagedata o:title=""/>
                <o:lock v:ext="edit" aspectratio="f"/>
                <v:textbox>
                  <w:txbxContent>
                    <w:p w14:paraId="40F722D4">
                      <w:pPr>
                        <w:rPr>
                          <w:sz w:val="15"/>
                          <w:szCs w:val="15"/>
                        </w:rPr>
                      </w:pPr>
                      <w:r>
                        <w:rPr>
                          <w:rFonts w:hint="eastAsia"/>
                          <w:sz w:val="15"/>
                          <w:szCs w:val="15"/>
                        </w:rPr>
                        <w:t>0.55m</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4237990</wp:posOffset>
                </wp:positionH>
                <wp:positionV relativeFrom="paragraph">
                  <wp:posOffset>2528570</wp:posOffset>
                </wp:positionV>
                <wp:extent cx="635" cy="304165"/>
                <wp:effectExtent l="6350" t="0" r="12065" b="635"/>
                <wp:wrapNone/>
                <wp:docPr id="17" name="直线 28"/>
                <wp:cNvGraphicFramePr/>
                <a:graphic xmlns:a="http://schemas.openxmlformats.org/drawingml/2006/main">
                  <a:graphicData uri="http://schemas.microsoft.com/office/word/2010/wordprocessingShape">
                    <wps:wsp>
                      <wps:cNvCnPr/>
                      <wps:spPr>
                        <a:xfrm flipH="1">
                          <a:off x="0" y="0"/>
                          <a:ext cx="635" cy="30416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8" o:spid="_x0000_s1026" o:spt="20" style="position:absolute;left:0pt;flip:x;margin-left:333.7pt;margin-top:199.1pt;height:23.95pt;width:0.05pt;z-index:251675648;mso-width-relative:page;mso-height-relative:page;" filled="f" stroked="t" coordsize="21600,21600" o:gfxdata="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dQi+7bAAAACwEAAA8AAAAAAAAAAQAgAAAAIgAAAGRycy9kb3ducmV2LnhtbFBLAQIUABQAAAAI&#10;AIdO4kCEr9S96gEAAN0DAAAOAAAAAAAAAAEAIAAAACoBAABkcnMvZTJvRG9jLnhtbFBLBQYAAAAA&#10;BgAGAFkBAACGBQAAAAA=&#10;">
                <v:fill on="f" focussize="0,0"/>
                <v:stroke weight="1pt" color="#000000" joinstyle="round"/>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3359785</wp:posOffset>
                </wp:positionH>
                <wp:positionV relativeFrom="paragraph">
                  <wp:posOffset>2834640</wp:posOffset>
                </wp:positionV>
                <wp:extent cx="887730" cy="4445"/>
                <wp:effectExtent l="0" t="48895" r="7620" b="60960"/>
                <wp:wrapNone/>
                <wp:docPr id="4" name="直线 13"/>
                <wp:cNvGraphicFramePr/>
                <a:graphic xmlns:a="http://schemas.openxmlformats.org/drawingml/2006/main">
                  <a:graphicData uri="http://schemas.microsoft.com/office/word/2010/wordprocessingShape">
                    <wps:wsp>
                      <wps:cNvCnPr/>
                      <wps:spPr>
                        <a:xfrm flipV="1">
                          <a:off x="0" y="0"/>
                          <a:ext cx="887730" cy="4445"/>
                        </a:xfrm>
                        <a:prstGeom prst="line">
                          <a:avLst/>
                        </a:prstGeom>
                        <a:ln w="9525" cap="flat" cmpd="sng">
                          <a:solidFill>
                            <a:srgbClr val="FF0000"/>
                          </a:solidFill>
                          <a:prstDash val="solid"/>
                          <a:headEnd type="arrow" w="med" len="med"/>
                          <a:tailEnd type="arrow" w="med" len="med"/>
                        </a:ln>
                      </wps:spPr>
                      <wps:bodyPr/>
                    </wps:wsp>
                  </a:graphicData>
                </a:graphic>
              </wp:anchor>
            </w:drawing>
          </mc:Choice>
          <mc:Fallback>
            <w:pict>
              <v:line id="直线 13" o:spid="_x0000_s1026" o:spt="20" style="position:absolute;left:0pt;flip:y;margin-left:264.55pt;margin-top:223.2pt;height:0.35pt;width:69.9pt;z-index:251662336;mso-width-relative:page;mso-height-relative:page;" filled="f" stroked="t" coordsize="21600,21600" o:gfxdata="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S3GbNsAAAALAQAADwAAAAAAAAABACAAAAAiAAAAZHJzL2Rvd25yZXYueG1sUEsBAhQAFAAA&#10;AAgAh07iQAQ6/NbsAQAA3gMAAA4AAAAAAAAAAQAgAAAAKgEAAGRycy9lMm9Eb2MueG1sUEsFBgAA&#10;AAAGAAYAWQEAAIgFAAAAAA==&#10;">
                <v:fill on="f" focussize="0,0"/>
                <v:stroke color="#FF0000" joinstyle="round" startarrow="open" endarrow="open"/>
                <v:imagedata o:title=""/>
                <o:lock v:ext="edit" aspectratio="f"/>
              </v:lin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3343910</wp:posOffset>
                </wp:positionH>
                <wp:positionV relativeFrom="paragraph">
                  <wp:posOffset>2543810</wp:posOffset>
                </wp:positionV>
                <wp:extent cx="635" cy="304165"/>
                <wp:effectExtent l="6350" t="0" r="12065" b="635"/>
                <wp:wrapNone/>
                <wp:docPr id="5" name="直线 14"/>
                <wp:cNvGraphicFramePr/>
                <a:graphic xmlns:a="http://schemas.openxmlformats.org/drawingml/2006/main">
                  <a:graphicData uri="http://schemas.microsoft.com/office/word/2010/wordprocessingShape">
                    <wps:wsp>
                      <wps:cNvCnPr/>
                      <wps:spPr>
                        <a:xfrm flipH="1">
                          <a:off x="0" y="0"/>
                          <a:ext cx="635" cy="30416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flip:x;margin-left:263.3pt;margin-top:200.3pt;height:23.95pt;width:0.05pt;z-index:251663360;mso-width-relative:page;mso-height-relative:page;" filled="f" stroked="t" coordsize="21600,21600" o:gfxdata="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Hs1&#10;wtgAAAALAQAADwAAAAAAAAABACAAAAAiAAAAZHJzL2Rvd25yZXYueG1sUEsBAhQAFAAAAAgAh07i&#10;QDcKycrpAQAA3AMAAA4AAAAAAAAAAQAgAAAAJwEAAGRycy9lMm9Eb2MueG1sUEsFBgAAAAAGAAYA&#10;WQEAAIIFAAAAAA==&#10;">
                <v:fill on="f" focussize="0,0"/>
                <v:stroke weight="1pt" color="#000000" joinstyle="round"/>
                <v:imagedata o:title=""/>
                <o:lock v:ext="edit" aspectratio="f"/>
              </v:lin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1513840</wp:posOffset>
                </wp:positionH>
                <wp:positionV relativeFrom="paragraph">
                  <wp:posOffset>1665605</wp:posOffset>
                </wp:positionV>
                <wp:extent cx="496570" cy="291465"/>
                <wp:effectExtent l="0" t="0" r="0" b="0"/>
                <wp:wrapNone/>
                <wp:docPr id="16" name="文本框 27"/>
                <wp:cNvGraphicFramePr/>
                <a:graphic xmlns:a="http://schemas.openxmlformats.org/drawingml/2006/main">
                  <a:graphicData uri="http://schemas.microsoft.com/office/word/2010/wordprocessingShape">
                    <wps:wsp>
                      <wps:cNvSpPr txBox="1"/>
                      <wps:spPr>
                        <a:xfrm>
                          <a:off x="0" y="0"/>
                          <a:ext cx="496570" cy="291465"/>
                        </a:xfrm>
                        <a:prstGeom prst="rect">
                          <a:avLst/>
                        </a:prstGeom>
                        <a:noFill/>
                        <a:ln>
                          <a:noFill/>
                        </a:ln>
                      </wps:spPr>
                      <wps:txbx>
                        <w:txbxContent>
                          <w:p w14:paraId="159B5B40">
                            <w:pPr>
                              <w:rPr>
                                <w:color w:val="FFFFFF"/>
                                <w:sz w:val="10"/>
                                <w:szCs w:val="10"/>
                              </w:rPr>
                            </w:pPr>
                            <w:r>
                              <w:rPr>
                                <w:rFonts w:hint="eastAsia"/>
                                <w:color w:val="FFFFFF"/>
                                <w:sz w:val="10"/>
                                <w:szCs w:val="10"/>
                              </w:rPr>
                              <w:t>1.63m</w:t>
                            </w:r>
                          </w:p>
                        </w:txbxContent>
                      </wps:txbx>
                      <wps:bodyPr wrap="square" upright="1"/>
                    </wps:wsp>
                  </a:graphicData>
                </a:graphic>
              </wp:anchor>
            </w:drawing>
          </mc:Choice>
          <mc:Fallback>
            <w:pict>
              <v:shape id="文本框 27" o:spid="_x0000_s1026" o:spt="202" type="#_x0000_t202" style="position:absolute;left:0pt;margin-left:119.2pt;margin-top:131.15pt;height:22.95pt;width:39.1pt;z-index:251674624;mso-width-relative:page;mso-height-relative:page;" filled="f" stroked="f" coordsize="21600,21600" o:gfxdata="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Cj1ZdcAAAALAQAADwAAAAAAAAABACAAAAAiAAAAZHJzL2Rvd25yZXYueG1sUEsBAhQAFAAA&#10;AAgAh07iQKXQSDW3AQAAXQMAAA4AAAAAAAAAAQAgAAAAJgEAAGRycy9lMm9Eb2MueG1sUEsFBgAA&#10;AAAGAAYAWQEAAE8FAAAAAA==&#10;">
                <v:fill on="f" focussize="0,0"/>
                <v:stroke on="f"/>
                <v:imagedata o:title=""/>
                <o:lock v:ext="edit" aspectratio="f"/>
                <v:textbox>
                  <w:txbxContent>
                    <w:p w14:paraId="159B5B40">
                      <w:pPr>
                        <w:rPr>
                          <w:color w:val="FFFFFF"/>
                          <w:sz w:val="10"/>
                          <w:szCs w:val="10"/>
                        </w:rPr>
                      </w:pPr>
                      <w:r>
                        <w:rPr>
                          <w:rFonts w:hint="eastAsia"/>
                          <w:color w:val="FFFFFF"/>
                          <w:sz w:val="10"/>
                          <w:szCs w:val="10"/>
                        </w:rPr>
                        <w:t>1.63m</w:t>
                      </w:r>
                    </w:p>
                  </w:txbxContent>
                </v:textbox>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1553210</wp:posOffset>
                </wp:positionH>
                <wp:positionV relativeFrom="paragraph">
                  <wp:posOffset>1031875</wp:posOffset>
                </wp:positionV>
                <wp:extent cx="33020" cy="1703705"/>
                <wp:effectExtent l="47625" t="0" r="52705" b="10795"/>
                <wp:wrapNone/>
                <wp:docPr id="15" name="直线 26"/>
                <wp:cNvGraphicFramePr/>
                <a:graphic xmlns:a="http://schemas.openxmlformats.org/drawingml/2006/main">
                  <a:graphicData uri="http://schemas.microsoft.com/office/word/2010/wordprocessingShape">
                    <wps:wsp>
                      <wps:cNvCnPr/>
                      <wps:spPr>
                        <a:xfrm>
                          <a:off x="0" y="0"/>
                          <a:ext cx="33020" cy="1703705"/>
                        </a:xfrm>
                        <a:prstGeom prst="line">
                          <a:avLst/>
                        </a:prstGeom>
                        <a:ln w="9525" cap="flat" cmpd="sng">
                          <a:solidFill>
                            <a:srgbClr val="FF0000"/>
                          </a:solidFill>
                          <a:prstDash val="solid"/>
                          <a:headEnd type="arrow" w="med" len="med"/>
                          <a:tailEnd type="arrow" w="med" len="med"/>
                        </a:ln>
                      </wps:spPr>
                      <wps:bodyPr/>
                    </wps:wsp>
                  </a:graphicData>
                </a:graphic>
              </wp:anchor>
            </w:drawing>
          </mc:Choice>
          <mc:Fallback>
            <w:pict>
              <v:line id="直线 26" o:spid="_x0000_s1026" o:spt="20" style="position:absolute;left:0pt;margin-left:122.3pt;margin-top:81.25pt;height:134.15pt;width:2.6pt;z-index:251673600;mso-width-relative:page;mso-height-relative:page;" filled="f" stroked="t" coordsize="21600,21600" o:gfxdata="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5rmxO2AAA&#10;AAsBAAAPAAAAAAAAAAEAIAAAACIAAABkcnMvZG93bnJldi54bWxQSwECFAAUAAAACACHTuJAdS9/&#10;LeUBAADXAwAADgAAAAAAAAABACAAAAAnAQAAZHJzL2Uyb0RvYy54bWxQSwUGAAAAAAYABgBZAQAA&#10;fgUAAAAA&#10;">
                <v:fill on="f" focussize="0,0"/>
                <v:stroke color="#FF0000" joinstyle="round" startarrow="open" endarrow="open"/>
                <v:imagedata o:title=""/>
                <o:lock v:ext="edit" aspectratio="f"/>
              </v:lin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1548130</wp:posOffset>
                </wp:positionH>
                <wp:positionV relativeFrom="paragraph">
                  <wp:posOffset>2730500</wp:posOffset>
                </wp:positionV>
                <wp:extent cx="177165" cy="5080"/>
                <wp:effectExtent l="0" t="0" r="0" b="0"/>
                <wp:wrapNone/>
                <wp:docPr id="13" name="直线 23"/>
                <wp:cNvGraphicFramePr/>
                <a:graphic xmlns:a="http://schemas.openxmlformats.org/drawingml/2006/main">
                  <a:graphicData uri="http://schemas.microsoft.com/office/word/2010/wordprocessingShape">
                    <wps:wsp>
                      <wps:cNvCnPr/>
                      <wps:spPr>
                        <a:xfrm flipV="1">
                          <a:off x="0" y="0"/>
                          <a:ext cx="177165" cy="508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23" o:spid="_x0000_s1026" o:spt="20" style="position:absolute;left:0pt;flip:y;margin-left:121.9pt;margin-top:215pt;height:0.4pt;width:13.95pt;z-index:251671552;mso-width-relative:page;mso-height-relative:page;" filled="f" stroked="t" coordsize="21600,21600" o:gfxdata="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I9+CvbAAAACwEAAA8AAAAAAAAAAQAgAAAAIgAAAGRycy9kb3ducmV2LnhtbFBLAQIUABQA&#10;AAAIAIdO4kAliRZN7QEAAN4DAAAOAAAAAAAAAAEAIAAAACoBAABkcnMvZTJvRG9jLnhtbFBLBQYA&#10;AAAABgAGAFkBAACJBQAAAAA=&#10;">
                <v:fill on="f" focussize="0,0"/>
                <v:stroke weight="1pt" color="#FFFFFF" joinstyle="round"/>
                <v:imagedata o:title=""/>
                <o:lock v:ext="edit" aspectratio="f"/>
              </v:lin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1492885</wp:posOffset>
                </wp:positionH>
                <wp:positionV relativeFrom="paragraph">
                  <wp:posOffset>1024255</wp:posOffset>
                </wp:positionV>
                <wp:extent cx="194310" cy="4445"/>
                <wp:effectExtent l="0" t="0" r="0" b="0"/>
                <wp:wrapNone/>
                <wp:docPr id="14" name="直线 25"/>
                <wp:cNvGraphicFramePr/>
                <a:graphic xmlns:a="http://schemas.openxmlformats.org/drawingml/2006/main">
                  <a:graphicData uri="http://schemas.microsoft.com/office/word/2010/wordprocessingShape">
                    <wps:wsp>
                      <wps:cNvCnPr/>
                      <wps:spPr>
                        <a:xfrm flipV="1">
                          <a:off x="0" y="0"/>
                          <a:ext cx="194310" cy="4445"/>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25" o:spid="_x0000_s1026" o:spt="20" style="position:absolute;left:0pt;flip:y;margin-left:117.55pt;margin-top:80.65pt;height:0.35pt;width:15.3pt;z-index:251672576;mso-width-relative:page;mso-height-relative:page;" filled="f" stroked="t" coordsize="21600,21600" o:gfxdata="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z&#10;Z9Zp2gAAAAsBAAAPAAAAAAAAAAEAIAAAACIAAABkcnMvZG93bnJldi54bWxQSwECFAAUAAAACACH&#10;TuJAZCApcukBAADeAwAADgAAAAAAAAABACAAAAApAQAAZHJzL2Uyb0RvYy54bWxQSwUGAAAAAAYA&#10;BgBZAQAAhAUAAAAA&#10;">
                <v:fill on="f" focussize="0,0"/>
                <v:stroke weight="1pt" color="#FFFFFF" joinstyle="round"/>
                <v:imagedata o:title=""/>
                <o:lock v:ext="edit" aspectratio="f"/>
              </v:lin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965200</wp:posOffset>
                </wp:positionH>
                <wp:positionV relativeFrom="paragraph">
                  <wp:posOffset>2785745</wp:posOffset>
                </wp:positionV>
                <wp:extent cx="496570" cy="291465"/>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496570" cy="291465"/>
                        </a:xfrm>
                        <a:prstGeom prst="rect">
                          <a:avLst/>
                        </a:prstGeom>
                        <a:noFill/>
                        <a:ln>
                          <a:noFill/>
                        </a:ln>
                      </wps:spPr>
                      <wps:txbx>
                        <w:txbxContent>
                          <w:p w14:paraId="18683FF9">
                            <w:pPr>
                              <w:rPr>
                                <w:color w:val="FFFFFF"/>
                                <w:sz w:val="10"/>
                                <w:szCs w:val="10"/>
                              </w:rPr>
                            </w:pPr>
                            <w:r>
                              <w:rPr>
                                <w:rFonts w:hint="eastAsia"/>
                                <w:color w:val="FFFFFF"/>
                                <w:sz w:val="10"/>
                                <w:szCs w:val="10"/>
                              </w:rPr>
                              <w:t>0.38m</w:t>
                            </w:r>
                          </w:p>
                        </w:txbxContent>
                      </wps:txbx>
                      <wps:bodyPr wrap="square" upright="1"/>
                    </wps:wsp>
                  </a:graphicData>
                </a:graphic>
              </wp:anchor>
            </w:drawing>
          </mc:Choice>
          <mc:Fallback>
            <w:pict>
              <v:shape id="文本框 21" o:spid="_x0000_s1026" o:spt="202" type="#_x0000_t202" style="position:absolute;left:0pt;margin-left:76pt;margin-top:219.35pt;height:22.95pt;width:39.1pt;z-index:251670528;mso-width-relative:page;mso-height-relative:page;" filled="f" stroked="f" coordsize="21600,21600" o:gfxdata="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ICVdHYAAAACwEAAA8AAAAAAAAAAQAgAAAAIgAAAGRycy9kb3ducmV2LnhtbFBLAQIUABQA&#10;AAAIAIdO4kD8RuWStwEAAF0DAAAOAAAAAAAAAAEAIAAAACcBAABkcnMvZTJvRG9jLnhtbFBLBQYA&#10;AAAABgAGAFkBAABQBQAAAAA=&#10;">
                <v:fill on="f" focussize="0,0"/>
                <v:stroke on="f"/>
                <v:imagedata o:title=""/>
                <o:lock v:ext="edit" aspectratio="f"/>
                <v:textbox>
                  <w:txbxContent>
                    <w:p w14:paraId="18683FF9">
                      <w:pPr>
                        <w:rPr>
                          <w:color w:val="FFFFFF"/>
                          <w:sz w:val="10"/>
                          <w:szCs w:val="10"/>
                        </w:rPr>
                      </w:pPr>
                      <w:r>
                        <w:rPr>
                          <w:rFonts w:hint="eastAsia"/>
                          <w:color w:val="FFFFFF"/>
                          <w:sz w:val="10"/>
                          <w:szCs w:val="10"/>
                        </w:rPr>
                        <w:t>0.38m</w:t>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1022350</wp:posOffset>
                </wp:positionH>
                <wp:positionV relativeFrom="paragraph">
                  <wp:posOffset>2746375</wp:posOffset>
                </wp:positionV>
                <wp:extent cx="1905" cy="369570"/>
                <wp:effectExtent l="48895" t="0" r="63500" b="11430"/>
                <wp:wrapNone/>
                <wp:docPr id="11" name="直线 20"/>
                <wp:cNvGraphicFramePr/>
                <a:graphic xmlns:a="http://schemas.openxmlformats.org/drawingml/2006/main">
                  <a:graphicData uri="http://schemas.microsoft.com/office/word/2010/wordprocessingShape">
                    <wps:wsp>
                      <wps:cNvCnPr/>
                      <wps:spPr>
                        <a:xfrm flipH="1">
                          <a:off x="0" y="0"/>
                          <a:ext cx="1905" cy="369570"/>
                        </a:xfrm>
                        <a:prstGeom prst="line">
                          <a:avLst/>
                        </a:prstGeom>
                        <a:ln w="9525" cap="flat" cmpd="sng">
                          <a:solidFill>
                            <a:srgbClr val="FF0000"/>
                          </a:solidFill>
                          <a:prstDash val="solid"/>
                          <a:headEnd type="arrow" w="med" len="med"/>
                          <a:tailEnd type="arrow" w="med" len="med"/>
                        </a:ln>
                      </wps:spPr>
                      <wps:bodyPr/>
                    </wps:wsp>
                  </a:graphicData>
                </a:graphic>
              </wp:anchor>
            </w:drawing>
          </mc:Choice>
          <mc:Fallback>
            <w:pict>
              <v:line id="直线 20" o:spid="_x0000_s1026" o:spt="20" style="position:absolute;left:0pt;flip:x;margin-left:80.5pt;margin-top:216.25pt;height:29.1pt;width:0.15pt;z-index:251669504;mso-width-relative:page;mso-height-relative:page;" filled="f" stroked="t" coordsize="21600,21600" o:gfxdata="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Y1+ntsAAAALAQAADwAAAAAAAAABACAAAAAiAAAAZHJzL2Rvd25yZXYueG1sUEsBAhQAFAAA&#10;AAgAh07iQPmcQnHsAQAA3wMAAA4AAAAAAAAAAQAgAAAAKgEAAGRycy9lMm9Eb2MueG1sUEsFBgAA&#10;AAAGAAYAWQEAAIgFAAAAAA==&#10;">
                <v:fill on="f" focussize="0,0"/>
                <v:stroke color="#FF0000" joinstyle="round" startarrow="open" endarrow="open"/>
                <v:imagedata o:title=""/>
                <o:lock v:ext="edit" aspectratio="f"/>
              </v:lin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610870</wp:posOffset>
                </wp:positionH>
                <wp:positionV relativeFrom="paragraph">
                  <wp:posOffset>2400935</wp:posOffset>
                </wp:positionV>
                <wp:extent cx="496570" cy="291465"/>
                <wp:effectExtent l="0" t="0" r="0" b="0"/>
                <wp:wrapNone/>
                <wp:docPr id="10" name="文本框 19"/>
                <wp:cNvGraphicFramePr/>
                <a:graphic xmlns:a="http://schemas.openxmlformats.org/drawingml/2006/main">
                  <a:graphicData uri="http://schemas.microsoft.com/office/word/2010/wordprocessingShape">
                    <wps:wsp>
                      <wps:cNvSpPr txBox="1"/>
                      <wps:spPr>
                        <a:xfrm>
                          <a:off x="0" y="0"/>
                          <a:ext cx="496570" cy="291465"/>
                        </a:xfrm>
                        <a:prstGeom prst="rect">
                          <a:avLst/>
                        </a:prstGeom>
                        <a:noFill/>
                        <a:ln>
                          <a:noFill/>
                        </a:ln>
                      </wps:spPr>
                      <wps:txbx>
                        <w:txbxContent>
                          <w:p w14:paraId="092BB2B1">
                            <w:pPr>
                              <w:rPr>
                                <w:color w:val="FFFFFF"/>
                                <w:sz w:val="10"/>
                                <w:szCs w:val="10"/>
                              </w:rPr>
                            </w:pPr>
                            <w:r>
                              <w:rPr>
                                <w:rFonts w:hint="eastAsia"/>
                                <w:color w:val="FFFFFF"/>
                                <w:sz w:val="10"/>
                                <w:szCs w:val="10"/>
                              </w:rPr>
                              <w:t>0.9m</w:t>
                            </w:r>
                          </w:p>
                        </w:txbxContent>
                      </wps:txbx>
                      <wps:bodyPr wrap="square" upright="1"/>
                    </wps:wsp>
                  </a:graphicData>
                </a:graphic>
              </wp:anchor>
            </w:drawing>
          </mc:Choice>
          <mc:Fallback>
            <w:pict>
              <v:shape id="文本框 19" o:spid="_x0000_s1026" o:spt="202" type="#_x0000_t202" style="position:absolute;left:0pt;margin-left:48.1pt;margin-top:189.05pt;height:22.95pt;width:39.1pt;z-index:251668480;mso-width-relative:page;mso-height-relative:page;" filled="f" stroked="f" coordsize="21600,21600" o:gfxdata="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IVj1wAAAAoBAAAPAAAAAAAAAAEAIAAAACIAAABkcnMvZG93bnJldi54bWxQSwECFAAUAAAA&#10;CACHTuJAIg9nNbYBAABdAwAADgAAAAAAAAABACAAAAAmAQAAZHJzL2Uyb0RvYy54bWxQSwUGAAAA&#10;AAYABgBZAQAATgUAAAAA&#10;">
                <v:fill on="f" focussize="0,0"/>
                <v:stroke on="f"/>
                <v:imagedata o:title=""/>
                <o:lock v:ext="edit" aspectratio="f"/>
                <v:textbox>
                  <w:txbxContent>
                    <w:p w14:paraId="092BB2B1">
                      <w:pPr>
                        <w:rPr>
                          <w:color w:val="FFFFFF"/>
                          <w:sz w:val="10"/>
                          <w:szCs w:val="10"/>
                        </w:rPr>
                      </w:pPr>
                      <w:r>
                        <w:rPr>
                          <w:rFonts w:hint="eastAsia"/>
                          <w:color w:val="FFFFFF"/>
                          <w:sz w:val="10"/>
                          <w:szCs w:val="10"/>
                        </w:rPr>
                        <w:t>0.9m</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607060</wp:posOffset>
                </wp:positionH>
                <wp:positionV relativeFrom="paragraph">
                  <wp:posOffset>1711325</wp:posOffset>
                </wp:positionV>
                <wp:extent cx="496570" cy="291465"/>
                <wp:effectExtent l="0" t="0" r="0" b="0"/>
                <wp:wrapNone/>
                <wp:docPr id="9" name="文本框 18"/>
                <wp:cNvGraphicFramePr/>
                <a:graphic xmlns:a="http://schemas.openxmlformats.org/drawingml/2006/main">
                  <a:graphicData uri="http://schemas.microsoft.com/office/word/2010/wordprocessingShape">
                    <wps:wsp>
                      <wps:cNvSpPr txBox="1"/>
                      <wps:spPr>
                        <a:xfrm>
                          <a:off x="0" y="0"/>
                          <a:ext cx="496570" cy="291465"/>
                        </a:xfrm>
                        <a:prstGeom prst="rect">
                          <a:avLst/>
                        </a:prstGeom>
                        <a:noFill/>
                        <a:ln>
                          <a:noFill/>
                        </a:ln>
                      </wps:spPr>
                      <wps:txbx>
                        <w:txbxContent>
                          <w:p w14:paraId="7185C280">
                            <w:pPr>
                              <w:rPr>
                                <w:color w:val="FFFFFF"/>
                                <w:sz w:val="10"/>
                                <w:szCs w:val="10"/>
                              </w:rPr>
                            </w:pPr>
                            <w:r>
                              <w:rPr>
                                <w:rFonts w:hint="eastAsia"/>
                                <w:color w:val="FFFFFF"/>
                                <w:sz w:val="10"/>
                                <w:szCs w:val="10"/>
                              </w:rPr>
                              <w:t>0.4m</w:t>
                            </w:r>
                          </w:p>
                        </w:txbxContent>
                      </wps:txbx>
                      <wps:bodyPr wrap="square" upright="1"/>
                    </wps:wsp>
                  </a:graphicData>
                </a:graphic>
              </wp:anchor>
            </w:drawing>
          </mc:Choice>
          <mc:Fallback>
            <w:pict>
              <v:shape id="文本框 18" o:spid="_x0000_s1026" o:spt="202" type="#_x0000_t202" style="position:absolute;left:0pt;margin-left:47.8pt;margin-top:134.75pt;height:22.95pt;width:39.1pt;z-index:251667456;mso-width-relative:page;mso-height-relative:page;" filled="f" stroked="f" coordsize="21600,21600" o:gfxdata="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iSZldcAAAAKAQAADwAAAAAAAAABACAAAAAiAAAAZHJzL2Rvd25yZXYueG1sUEsBAhQAFAAA&#10;AAgAh07iQNQU+wy3AQAAXAMAAA4AAAAAAAAAAQAgAAAAJgEAAGRycy9lMm9Eb2MueG1sUEsFBgAA&#10;AAAGAAYAWQEAAE8FAAAAAA==&#10;">
                <v:fill on="f" focussize="0,0"/>
                <v:stroke on="f"/>
                <v:imagedata o:title=""/>
                <o:lock v:ext="edit" aspectratio="f"/>
                <v:textbox>
                  <w:txbxContent>
                    <w:p w14:paraId="7185C280">
                      <w:pPr>
                        <w:rPr>
                          <w:color w:val="FFFFFF"/>
                          <w:sz w:val="10"/>
                          <w:szCs w:val="10"/>
                        </w:rPr>
                      </w:pPr>
                      <w:r>
                        <w:rPr>
                          <w:rFonts w:hint="eastAsia"/>
                          <w:color w:val="FFFFFF"/>
                          <w:sz w:val="10"/>
                          <w:szCs w:val="10"/>
                        </w:rPr>
                        <w:t>0.4m</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591820</wp:posOffset>
                </wp:positionH>
                <wp:positionV relativeFrom="paragraph">
                  <wp:posOffset>1048385</wp:posOffset>
                </wp:positionV>
                <wp:extent cx="496570" cy="291465"/>
                <wp:effectExtent l="0" t="0" r="0" b="0"/>
                <wp:wrapNone/>
                <wp:docPr id="8" name="文本框 17"/>
                <wp:cNvGraphicFramePr/>
                <a:graphic xmlns:a="http://schemas.openxmlformats.org/drawingml/2006/main">
                  <a:graphicData uri="http://schemas.microsoft.com/office/word/2010/wordprocessingShape">
                    <wps:wsp>
                      <wps:cNvSpPr txBox="1"/>
                      <wps:spPr>
                        <a:xfrm>
                          <a:off x="0" y="0"/>
                          <a:ext cx="496570" cy="291465"/>
                        </a:xfrm>
                        <a:prstGeom prst="rect">
                          <a:avLst/>
                        </a:prstGeom>
                        <a:noFill/>
                        <a:ln>
                          <a:noFill/>
                        </a:ln>
                      </wps:spPr>
                      <wps:txbx>
                        <w:txbxContent>
                          <w:p w14:paraId="5D2C372B">
                            <w:pPr>
                              <w:rPr>
                                <w:color w:val="FFFFFF"/>
                                <w:sz w:val="10"/>
                                <w:szCs w:val="10"/>
                              </w:rPr>
                            </w:pPr>
                            <w:r>
                              <w:rPr>
                                <w:rFonts w:hint="eastAsia"/>
                                <w:color w:val="FFFFFF"/>
                                <w:sz w:val="10"/>
                                <w:szCs w:val="10"/>
                              </w:rPr>
                              <w:t>1.0m</w:t>
                            </w:r>
                          </w:p>
                        </w:txbxContent>
                      </wps:txbx>
                      <wps:bodyPr vert="horz" wrap="square" anchor="t" anchorCtr="0" upright="1"/>
                    </wps:wsp>
                  </a:graphicData>
                </a:graphic>
              </wp:anchor>
            </w:drawing>
          </mc:Choice>
          <mc:Fallback>
            <w:pict>
              <v:shape id="文本框 17" o:spid="_x0000_s1026" o:spt="202" type="#_x0000_t202" style="position:absolute;left:0pt;margin-left:46.6pt;margin-top:82.55pt;height:22.95pt;width:39.1pt;z-index:251666432;mso-width-relative:page;mso-height-relative:page;" filled="f" stroked="f" coordsize="21600,21600" o:gfxdata="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xvE3I1wAAAAoBAAAPAAAAAAAAAAEAIAAAACIAAABkcnMv&#10;ZG93bnJldi54bWxQSwECFAAUAAAACACHTuJAT7Q2T8sBAACBAwAADgAAAAAAAAABACAAAAAmAQAA&#10;ZHJzL2Uyb0RvYy54bWxQSwUGAAAAAAYABgBZAQAAYwUAAAAA&#10;">
                <v:fill on="f" focussize="0,0"/>
                <v:stroke on="f"/>
                <v:imagedata o:title=""/>
                <o:lock v:ext="edit" aspectratio="f"/>
                <v:textbox>
                  <w:txbxContent>
                    <w:p w14:paraId="5D2C372B">
                      <w:pPr>
                        <w:rPr>
                          <w:color w:val="FFFFFF"/>
                          <w:sz w:val="10"/>
                          <w:szCs w:val="10"/>
                        </w:rPr>
                      </w:pPr>
                      <w:r>
                        <w:rPr>
                          <w:rFonts w:hint="eastAsia"/>
                          <w:color w:val="FFFFFF"/>
                          <w:sz w:val="10"/>
                          <w:szCs w:val="10"/>
                        </w:rPr>
                        <w:t>1.0m</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668655</wp:posOffset>
                </wp:positionH>
                <wp:positionV relativeFrom="paragraph">
                  <wp:posOffset>1658620</wp:posOffset>
                </wp:positionV>
                <wp:extent cx="6985" cy="354965"/>
                <wp:effectExtent l="47625" t="0" r="59690" b="6985"/>
                <wp:wrapNone/>
                <wp:docPr id="7" name="直线 16"/>
                <wp:cNvGraphicFramePr/>
                <a:graphic xmlns:a="http://schemas.openxmlformats.org/drawingml/2006/main">
                  <a:graphicData uri="http://schemas.microsoft.com/office/word/2010/wordprocessingShape">
                    <wps:wsp>
                      <wps:cNvCnPr/>
                      <wps:spPr>
                        <a:xfrm>
                          <a:off x="0" y="0"/>
                          <a:ext cx="6985" cy="354965"/>
                        </a:xfrm>
                        <a:prstGeom prst="line">
                          <a:avLst/>
                        </a:prstGeom>
                        <a:ln w="9525" cap="flat" cmpd="sng">
                          <a:solidFill>
                            <a:srgbClr val="FF0000"/>
                          </a:solidFill>
                          <a:prstDash val="solid"/>
                          <a:headEnd type="arrow" w="med" len="med"/>
                          <a:tailEnd type="arrow" w="med" len="med"/>
                        </a:ln>
                      </wps:spPr>
                      <wps:bodyPr/>
                    </wps:wsp>
                  </a:graphicData>
                </a:graphic>
              </wp:anchor>
            </w:drawing>
          </mc:Choice>
          <mc:Fallback>
            <w:pict>
              <v:line id="直线 16" o:spid="_x0000_s1026" o:spt="20" style="position:absolute;left:0pt;margin-left:52.65pt;margin-top:130.6pt;height:27.95pt;width:0.55pt;z-index:251665408;mso-width-relative:page;mso-height-relative:page;" filled="f" stroked="t" coordsize="21600,21600" o:gfxdata="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VKsCY1wAAAAsB&#10;AAAPAAAAAAAAAAEAIAAAACIAAABkcnMvZG93bnJldi54bWxQSwECFAAUAAAACACHTuJAARqLxOMB&#10;AADUAwAADgAAAAAAAAABACAAAAAmAQAAZHJzL2Uyb0RvYy54bWxQSwUGAAAAAAYABgBZAQAAewUA&#10;AAAA&#10;">
                <v:fill on="f" focussize="0,0"/>
                <v:stroke color="#FF0000" joinstyle="round" startarrow="open" endarrow="open"/>
                <v:imagedata o:title=""/>
                <o:lock v:ext="edit" aspectratio="f"/>
              </v:line>
            </w:pict>
          </mc:Fallback>
        </mc:AlternateContent>
      </w:r>
      <w:r>
        <w:rPr>
          <w:rFonts w:hint="eastAsia" w:ascii="仿宋_GB2312" w:hAnsi="仿宋_GB2312" w:eastAsia="仿宋_GB2312" w:cs="仿宋_GB2312"/>
          <w:snapToGrid w:val="0"/>
          <w:color w:val="000000"/>
          <w:kern w:val="0"/>
          <w:sz w:val="24"/>
        </w:rPr>
        <w:drawing>
          <wp:anchor distT="0" distB="0" distL="114300" distR="114300" simplePos="0" relativeHeight="251659264" behindDoc="1" locked="0" layoutInCell="1" allowOverlap="1">
            <wp:simplePos x="0" y="0"/>
            <wp:positionH relativeFrom="column">
              <wp:posOffset>103505</wp:posOffset>
            </wp:positionH>
            <wp:positionV relativeFrom="paragraph">
              <wp:posOffset>27305</wp:posOffset>
            </wp:positionV>
            <wp:extent cx="2379345" cy="3171825"/>
            <wp:effectExtent l="9525" t="9525" r="11430" b="19050"/>
            <wp:wrapNone/>
            <wp:docPr id="1" name="图片 9" descr="微信图片_2023103108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微信图片_20231031081723"/>
                    <pic:cNvPicPr>
                      <a:picLocks noChangeAspect="1"/>
                    </pic:cNvPicPr>
                  </pic:nvPicPr>
                  <pic:blipFill>
                    <a:blip r:embed="rId12"/>
                    <a:stretch>
                      <a:fillRect/>
                    </a:stretch>
                  </pic:blipFill>
                  <pic:spPr>
                    <a:xfrm>
                      <a:off x="0" y="0"/>
                      <a:ext cx="2379345" cy="3171825"/>
                    </a:xfrm>
                    <a:prstGeom prst="rect">
                      <a:avLst/>
                    </a:prstGeom>
                    <a:noFill/>
                    <a:ln w="9525" cap="flat" cmpd="sng">
                      <a:solidFill>
                        <a:srgbClr val="000000"/>
                      </a:solidFill>
                      <a:prstDash val="solid"/>
                      <a:miter/>
                      <a:headEnd type="none" w="med" len="med"/>
                      <a:tailEnd type="none" w="med" len="med"/>
                    </a:ln>
                  </pic:spPr>
                </pic:pic>
              </a:graphicData>
            </a:graphic>
          </wp:anchor>
        </w:drawing>
      </w:r>
    </w:p>
    <w:p w14:paraId="31AAFD7C">
      <w:pPr>
        <w:pStyle w:val="2"/>
        <w:ind w:firstLine="640"/>
        <w:rPr>
          <w:rFonts w:ascii="Arial" w:hAnsi="Arial" w:eastAsia="楷体_GB2312" w:cs="Arial"/>
          <w:snapToGrid w:val="0"/>
          <w:color w:val="000000"/>
          <w:kern w:val="0"/>
          <w:sz w:val="32"/>
          <w:szCs w:val="21"/>
        </w:rPr>
      </w:pPr>
    </w:p>
    <w:p w14:paraId="726E4EE1">
      <w:pPr>
        <w:pStyle w:val="2"/>
        <w:ind w:firstLine="640"/>
        <w:rPr>
          <w:rFonts w:ascii="Arial" w:hAnsi="Arial" w:eastAsia="楷体_GB2312" w:cs="Arial"/>
          <w:snapToGrid w:val="0"/>
          <w:color w:val="000000"/>
          <w:kern w:val="0"/>
          <w:sz w:val="32"/>
          <w:szCs w:val="21"/>
        </w:rPr>
      </w:pPr>
    </w:p>
    <w:p w14:paraId="473DD512">
      <w:pPr>
        <w:pStyle w:val="2"/>
        <w:ind w:firstLine="640"/>
        <w:rPr>
          <w:rFonts w:ascii="Arial" w:hAnsi="Arial" w:eastAsia="楷体_GB2312" w:cs="Arial"/>
          <w:snapToGrid w:val="0"/>
          <w:color w:val="000000"/>
          <w:kern w:val="0"/>
          <w:sz w:val="32"/>
          <w:szCs w:val="21"/>
        </w:rPr>
      </w:pPr>
    </w:p>
    <w:p w14:paraId="1913CA81">
      <w:pPr>
        <w:pStyle w:val="2"/>
        <w:ind w:firstLine="640"/>
        <w:rPr>
          <w:rFonts w:ascii="Arial" w:hAnsi="Arial" w:eastAsia="楷体_GB2312" w:cs="Arial"/>
          <w:snapToGrid w:val="0"/>
          <w:color w:val="000000"/>
          <w:kern w:val="0"/>
          <w:sz w:val="32"/>
          <w:szCs w:val="21"/>
        </w:rPr>
      </w:pPr>
    </w:p>
    <w:p w14:paraId="0079AE38">
      <w:pPr>
        <w:pStyle w:val="2"/>
        <w:ind w:firstLine="640"/>
        <w:rPr>
          <w:rFonts w:ascii="Arial" w:hAnsi="Arial" w:eastAsia="楷体_GB2312" w:cs="Arial"/>
          <w:snapToGrid w:val="0"/>
          <w:color w:val="000000"/>
          <w:kern w:val="0"/>
          <w:sz w:val="32"/>
          <w:szCs w:val="21"/>
        </w:rPr>
      </w:pPr>
    </w:p>
    <w:p w14:paraId="00D5F5BD">
      <w:pPr>
        <w:pStyle w:val="2"/>
        <w:ind w:firstLine="640"/>
        <w:rPr>
          <w:rFonts w:ascii="Arial" w:hAnsi="Arial" w:eastAsia="楷体_GB2312" w:cs="Arial"/>
          <w:snapToGrid w:val="0"/>
          <w:color w:val="000000"/>
          <w:kern w:val="0"/>
          <w:sz w:val="32"/>
          <w:szCs w:val="21"/>
        </w:rPr>
      </w:pPr>
    </w:p>
    <w:p w14:paraId="3F73B751">
      <w:pPr>
        <w:pStyle w:val="2"/>
        <w:ind w:firstLine="640"/>
        <w:rPr>
          <w:rFonts w:ascii="Arial" w:hAnsi="Arial" w:eastAsia="楷体_GB2312" w:cs="Arial"/>
          <w:snapToGrid w:val="0"/>
          <w:color w:val="000000"/>
          <w:kern w:val="0"/>
          <w:sz w:val="32"/>
          <w:szCs w:val="21"/>
        </w:rPr>
      </w:pPr>
    </w:p>
    <w:p w14:paraId="1716CEFC">
      <w:pPr>
        <w:pStyle w:val="2"/>
        <w:ind w:firstLine="640"/>
        <w:rPr>
          <w:rFonts w:ascii="Arial" w:hAnsi="Arial" w:eastAsia="楷体_GB2312" w:cs="Arial"/>
          <w:snapToGrid w:val="0"/>
          <w:color w:val="000000"/>
          <w:kern w:val="0"/>
          <w:sz w:val="32"/>
          <w:szCs w:val="21"/>
        </w:rPr>
      </w:pPr>
    </w:p>
    <w:p w14:paraId="26C261D9">
      <w:pPr>
        <w:pStyle w:val="2"/>
        <w:kinsoku w:val="0"/>
        <w:autoSpaceDE w:val="0"/>
        <w:autoSpaceDN w:val="0"/>
        <w:adjustRightInd w:val="0"/>
        <w:snapToGrid w:val="0"/>
        <w:ind w:firstLine="0" w:firstLineChars="0"/>
        <w:jc w:val="center"/>
        <w:textAlignment w:val="baseline"/>
        <w:rPr>
          <w:rFonts w:ascii="Arial" w:hAnsi="Arial" w:eastAsia="楷体_GB2312" w:cs="Arial"/>
          <w:snapToGrid w:val="0"/>
          <w:color w:val="000000"/>
          <w:kern w:val="0"/>
          <w:sz w:val="32"/>
          <w:szCs w:val="21"/>
        </w:rPr>
      </w:pPr>
      <w:r>
        <w:rPr>
          <w:rFonts w:hint="eastAsia" w:ascii="仿宋_GB2312" w:hAnsi="仿宋_GB2312" w:eastAsia="仿宋_GB2312" w:cs="仿宋_GB2312"/>
          <w:snapToGrid w:val="0"/>
          <w:color w:val="000000"/>
          <w:spacing w:val="-4"/>
          <w:kern w:val="0"/>
          <w:sz w:val="24"/>
        </w:rPr>
        <w:t>图1 事故发生地点的02室卫生间窗户</w:t>
      </w:r>
    </w:p>
    <w:p w14:paraId="5113B514">
      <w:pPr>
        <w:pStyle w:val="2"/>
        <w:ind w:firstLine="640"/>
        <w:jc w:val="both"/>
        <w:outlineLvl w:val="1"/>
        <w:rPr>
          <w:rFonts w:ascii="Arial" w:hAnsi="Arial" w:eastAsia="楷体_GB2312" w:cs="Arial"/>
          <w:snapToGrid w:val="0"/>
          <w:color w:val="000000"/>
          <w:kern w:val="0"/>
          <w:sz w:val="32"/>
          <w:szCs w:val="21"/>
        </w:rPr>
      </w:pPr>
      <w:bookmarkStart w:id="10" w:name="_Toc16000"/>
      <w:r>
        <w:rPr>
          <w:rFonts w:hint="eastAsia" w:ascii="Arial" w:hAnsi="Arial" w:eastAsia="楷体_GB2312" w:cs="Arial"/>
          <w:snapToGrid w:val="0"/>
          <w:color w:val="000000"/>
          <w:kern w:val="0"/>
          <w:sz w:val="32"/>
          <w:szCs w:val="21"/>
        </w:rPr>
        <w:t>（五）人员伤亡和直接经济损失情况</w:t>
      </w:r>
      <w:bookmarkEnd w:id="10"/>
    </w:p>
    <w:p w14:paraId="14E7FB69">
      <w:pPr>
        <w:pageBreakBefore w:val="0"/>
        <w:widowControl w:val="0"/>
        <w:kinsoku w:val="0"/>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eastAsia="仿宋_GB2312"/>
          <w:b/>
          <w:sz w:val="32"/>
          <w:szCs w:val="32"/>
          <w:shd w:val="clear" w:color="auto" w:fill="FFFFFF"/>
          <w:lang w:val="en-US" w:eastAsia="zh-CN"/>
        </w:rPr>
      </w:pPr>
      <w:r>
        <w:rPr>
          <w:rFonts w:hint="eastAsia" w:ascii="仿宋_GB2312" w:eastAsia="仿宋_GB2312"/>
          <w:b/>
          <w:sz w:val="32"/>
          <w:szCs w:val="32"/>
          <w:shd w:val="clear" w:color="auto" w:fill="FFFFFF"/>
          <w:lang w:val="en-US" w:eastAsia="zh-CN"/>
        </w:rPr>
        <w:t>1.</w:t>
      </w:r>
      <w:r>
        <w:rPr>
          <w:rFonts w:hint="eastAsia" w:ascii="仿宋_GB2312" w:eastAsia="仿宋_GB2312"/>
          <w:b/>
          <w:sz w:val="32"/>
          <w:szCs w:val="32"/>
          <w:shd w:val="clear" w:color="auto" w:fill="FFFFFF"/>
        </w:rPr>
        <w:t>人员伤亡</w:t>
      </w:r>
      <w:r>
        <w:rPr>
          <w:rFonts w:hint="eastAsia" w:ascii="仿宋_GB2312" w:eastAsia="仿宋_GB2312"/>
          <w:b/>
          <w:sz w:val="32"/>
          <w:szCs w:val="32"/>
          <w:shd w:val="clear" w:color="auto" w:fill="FFFFFF"/>
          <w:lang w:val="en-US" w:eastAsia="zh-CN"/>
        </w:rPr>
        <w:t>情况</w:t>
      </w:r>
    </w:p>
    <w:p w14:paraId="44CF8825">
      <w:pPr>
        <w:spacing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本次事故共造成 1人死亡，死亡人员信息如下：</w:t>
      </w:r>
    </w:p>
    <w:p w14:paraId="27E12B3D">
      <w:pPr>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sz w:val="32"/>
          <w:szCs w:val="32"/>
          <w:shd w:val="clear" w:color="auto" w:fill="FFFFFF"/>
        </w:rPr>
      </w:pPr>
      <w:r>
        <w:rPr>
          <w:rFonts w:hint="eastAsia" w:ascii="仿宋_GB2312"/>
          <w:sz w:val="32"/>
          <w:szCs w:val="32"/>
          <w:shd w:val="clear" w:color="auto" w:fill="FFFFFF"/>
          <w:lang w:eastAsia="zh-CN"/>
        </w:rPr>
        <w:t>余某女</w:t>
      </w:r>
      <w:r>
        <w:rPr>
          <w:rFonts w:hint="eastAsia" w:ascii="仿宋_GB2312" w:eastAsia="仿宋_GB2312"/>
          <w:sz w:val="32"/>
          <w:szCs w:val="32"/>
          <w:shd w:val="clear" w:color="auto" w:fill="FFFFFF"/>
        </w:rPr>
        <w:t>，女，38岁，陕西省杨陵区</w:t>
      </w:r>
      <w:r>
        <w:rPr>
          <w:rFonts w:hint="eastAsia" w:ascii="仿宋_GB2312"/>
          <w:sz w:val="32"/>
          <w:szCs w:val="32"/>
          <w:shd w:val="clear" w:color="auto" w:fill="FFFFFF"/>
          <w:lang w:eastAsia="zh-CN"/>
        </w:rPr>
        <w:t>某</w:t>
      </w:r>
      <w:r>
        <w:rPr>
          <w:rFonts w:hint="eastAsia" w:ascii="仿宋_GB2312" w:eastAsia="仿宋_GB2312"/>
          <w:sz w:val="32"/>
          <w:szCs w:val="32"/>
          <w:shd w:val="clear" w:color="auto" w:fill="FFFFFF"/>
        </w:rPr>
        <w:t>社区</w:t>
      </w:r>
      <w:r>
        <w:rPr>
          <w:rFonts w:hint="eastAsia" w:ascii="仿宋_GB2312"/>
          <w:sz w:val="32"/>
          <w:szCs w:val="32"/>
          <w:shd w:val="clear" w:color="auto" w:fill="FFFFFF"/>
          <w:lang w:val="en-US" w:eastAsia="zh-CN"/>
        </w:rPr>
        <w:t>*</w:t>
      </w:r>
      <w:r>
        <w:rPr>
          <w:rFonts w:hint="eastAsia" w:ascii="仿宋_GB2312" w:eastAsia="仿宋_GB2312"/>
          <w:sz w:val="32"/>
          <w:szCs w:val="32"/>
          <w:shd w:val="clear" w:color="auto" w:fill="FFFFFF"/>
        </w:rPr>
        <w:t>号楼</w:t>
      </w:r>
      <w:r>
        <w:rPr>
          <w:rFonts w:hint="eastAsia" w:ascii="仿宋_GB2312"/>
          <w:sz w:val="32"/>
          <w:szCs w:val="32"/>
          <w:shd w:val="clear" w:color="auto" w:fill="FFFFFF"/>
          <w:lang w:val="en-US" w:eastAsia="zh-CN"/>
        </w:rPr>
        <w:t>*</w:t>
      </w:r>
      <w:r>
        <w:rPr>
          <w:rFonts w:hint="eastAsia" w:ascii="仿宋_GB2312" w:eastAsia="仿宋_GB2312"/>
          <w:sz w:val="32"/>
          <w:szCs w:val="32"/>
          <w:shd w:val="clear" w:color="auto" w:fill="FFFFFF"/>
        </w:rPr>
        <w:t>单元</w:t>
      </w:r>
      <w:r>
        <w:rPr>
          <w:rFonts w:hint="eastAsia" w:ascii="仿宋_GB2312"/>
          <w:sz w:val="32"/>
          <w:szCs w:val="32"/>
          <w:shd w:val="clear" w:color="auto" w:fill="FFFFFF"/>
          <w:lang w:val="en-US" w:eastAsia="zh-CN"/>
        </w:rPr>
        <w:t>*</w:t>
      </w:r>
      <w:r>
        <w:rPr>
          <w:rFonts w:hint="eastAsia" w:ascii="仿宋_GB2312" w:eastAsia="仿宋_GB2312"/>
          <w:sz w:val="32"/>
          <w:szCs w:val="32"/>
          <w:shd w:val="clear" w:color="auto" w:fill="FFFFFF"/>
        </w:rPr>
        <w:t>室，公民身份号码：610</w:t>
      </w:r>
      <w:r>
        <w:rPr>
          <w:rFonts w:hint="eastAsia" w:ascii="仿宋_GB2312" w:hAnsi="仿宋_GB2312" w:eastAsia="仿宋_GB2312" w:cs="仿宋_GB2312"/>
          <w:i w:val="0"/>
          <w:caps w:val="0"/>
          <w:color w:val="333333"/>
          <w:spacing w:val="0"/>
          <w:sz w:val="32"/>
          <w:szCs w:val="32"/>
          <w:shd w:val="clear" w:color="auto" w:fill="FFFFFF"/>
          <w:lang w:val="en-US" w:eastAsia="zh-CN"/>
        </w:rPr>
        <w:t>**********</w:t>
      </w:r>
      <w:r>
        <w:rPr>
          <w:rFonts w:hint="eastAsia" w:ascii="仿宋_GB2312" w:eastAsia="仿宋_GB2312"/>
          <w:sz w:val="32"/>
          <w:szCs w:val="32"/>
          <w:shd w:val="clear" w:color="auto" w:fill="FFFFFF"/>
        </w:rPr>
        <w:t>1048。</w:t>
      </w:r>
    </w:p>
    <w:p w14:paraId="3E7A77AA">
      <w:pPr>
        <w:pageBreakBefore w:val="0"/>
        <w:widowControl w:val="0"/>
        <w:kinsoku w:val="0"/>
        <w:wordWrap/>
        <w:overflowPunct/>
        <w:topLinePunct w:val="0"/>
        <w:autoSpaceDE w:val="0"/>
        <w:autoSpaceDN w:val="0"/>
        <w:bidi w:val="0"/>
        <w:adjustRightInd w:val="0"/>
        <w:snapToGrid w:val="0"/>
        <w:spacing w:line="540" w:lineRule="exact"/>
        <w:ind w:firstLine="643" w:firstLineChars="200"/>
        <w:jc w:val="both"/>
        <w:textAlignment w:val="baseline"/>
        <w:rPr>
          <w:rFonts w:ascii="仿宋_GB2312" w:eastAsia="仿宋_GB2312"/>
          <w:b/>
          <w:sz w:val="32"/>
          <w:szCs w:val="32"/>
          <w:shd w:val="clear" w:color="auto" w:fill="FFFFFF"/>
        </w:rPr>
      </w:pPr>
      <w:r>
        <w:rPr>
          <w:rFonts w:hint="eastAsia" w:ascii="仿宋_GB2312" w:eastAsia="仿宋_GB2312"/>
          <w:b/>
          <w:sz w:val="32"/>
          <w:szCs w:val="32"/>
          <w:shd w:val="clear" w:color="auto" w:fill="FFFFFF"/>
        </w:rPr>
        <w:t>2.直接经济损失情况</w:t>
      </w:r>
      <w:bookmarkStart w:id="44" w:name="_GoBack"/>
      <w:bookmarkEnd w:id="44"/>
    </w:p>
    <w:p w14:paraId="666441C8">
      <w:pPr>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sz w:val="32"/>
          <w:szCs w:val="32"/>
          <w:highlight w:val="yellow"/>
          <w:shd w:val="clear" w:color="auto" w:fill="FFFFFF"/>
        </w:rPr>
      </w:pPr>
      <w:r>
        <w:rPr>
          <w:rFonts w:hint="eastAsia" w:ascii="仿宋_GB2312" w:eastAsia="仿宋_GB2312"/>
          <w:sz w:val="32"/>
          <w:szCs w:val="32"/>
          <w:shd w:val="clear" w:color="auto" w:fill="FFFFFF"/>
        </w:rPr>
        <w:t>按照《企业职工伤亡事故经济损失统计标准》(GB6721- 1986)计算，本次事故共造成直接经济损失</w:t>
      </w:r>
      <w:r>
        <w:rPr>
          <w:rFonts w:hint="eastAsia" w:ascii="仿宋_GB2312" w:eastAsia="仿宋_GB2312"/>
          <w:color w:val="000000" w:themeColor="text1"/>
          <w:sz w:val="32"/>
          <w:szCs w:val="32"/>
          <w:highlight w:val="none"/>
          <w:shd w:val="clear" w:color="auto" w:fill="FFFFFF"/>
          <w14:textFill>
            <w14:solidFill>
              <w14:schemeClr w14:val="tx1"/>
            </w14:solidFill>
          </w14:textFill>
        </w:rPr>
        <w:t>128</w:t>
      </w:r>
      <w:r>
        <w:rPr>
          <w:rFonts w:hint="eastAsia" w:ascii="仿宋_GB2312" w:eastAsia="仿宋_GB2312"/>
          <w:sz w:val="32"/>
          <w:szCs w:val="32"/>
          <w:shd w:val="clear" w:color="auto" w:fill="FFFFFF"/>
        </w:rPr>
        <w:t>万元。</w:t>
      </w:r>
    </w:p>
    <w:p w14:paraId="1AE63E2D">
      <w:pPr>
        <w:pStyle w:val="3"/>
        <w:pageBreakBefore w:val="0"/>
        <w:widowControl w:val="0"/>
        <w:kinsoku w:val="0"/>
        <w:wordWrap/>
        <w:overflowPunct/>
        <w:topLinePunct w:val="0"/>
        <w:autoSpaceDE w:val="0"/>
        <w:autoSpaceDN w:val="0"/>
        <w:bidi w:val="0"/>
        <w:adjustRightInd w:val="0"/>
        <w:snapToGrid w:val="0"/>
        <w:spacing w:beforeLines="0" w:afterLines="0" w:line="540" w:lineRule="exact"/>
        <w:ind w:firstLine="640"/>
        <w:jc w:val="both"/>
        <w:textAlignment w:val="baseline"/>
      </w:pPr>
      <w:bookmarkStart w:id="11" w:name="_Toc8046"/>
      <w:bookmarkStart w:id="12" w:name="_Toc8018"/>
      <w:r>
        <w:rPr>
          <w:rFonts w:hint="eastAsia" w:cs="Arial"/>
          <w:snapToGrid w:val="0"/>
          <w:color w:val="000000"/>
          <w:szCs w:val="21"/>
        </w:rPr>
        <w:t>二、事故应急处置及评估情况</w:t>
      </w:r>
      <w:bookmarkEnd w:id="11"/>
      <w:bookmarkEnd w:id="12"/>
    </w:p>
    <w:p w14:paraId="65A7EBF9">
      <w:pPr>
        <w:pStyle w:val="4"/>
        <w:pageBreakBefore w:val="0"/>
        <w:widowControl w:val="0"/>
        <w:kinsoku w:val="0"/>
        <w:wordWrap/>
        <w:overflowPunct/>
        <w:topLinePunct w:val="0"/>
        <w:autoSpaceDE w:val="0"/>
        <w:autoSpaceDN w:val="0"/>
        <w:bidi w:val="0"/>
        <w:adjustRightInd w:val="0"/>
        <w:snapToGrid w:val="0"/>
        <w:spacing w:beforeLines="0" w:afterLines="0" w:line="540" w:lineRule="exact"/>
        <w:ind w:firstLine="640"/>
        <w:jc w:val="both"/>
        <w:textAlignment w:val="baseline"/>
        <w:rPr>
          <w:highlight w:val="yellow"/>
        </w:rPr>
      </w:pPr>
      <w:bookmarkStart w:id="13" w:name="_Toc12626"/>
      <w:bookmarkStart w:id="14" w:name="_Toc21842"/>
      <w:r>
        <w:rPr>
          <w:rFonts w:hint="eastAsia"/>
        </w:rPr>
        <w:t>（一）</w:t>
      </w:r>
      <w:r>
        <w:t>事故信息接报及流转情况</w:t>
      </w:r>
      <w:bookmarkEnd w:id="13"/>
      <w:bookmarkEnd w:id="14"/>
    </w:p>
    <w:p w14:paraId="431ECBC2">
      <w:pPr>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sz w:val="32"/>
          <w:szCs w:val="32"/>
          <w:shd w:val="clear" w:color="auto" w:fill="FFFFFF"/>
        </w:rPr>
      </w:pPr>
      <w:r>
        <w:rPr>
          <w:rFonts w:hint="eastAsia" w:ascii="仿宋_GB2312" w:eastAsia="仿宋_GB2312"/>
          <w:sz w:val="32"/>
          <w:szCs w:val="32"/>
          <w:shd w:val="clear" w:color="auto" w:fill="FFFFFF"/>
        </w:rPr>
        <w:t>事故发生后，</w:t>
      </w:r>
      <w:r>
        <w:rPr>
          <w:rFonts w:hint="eastAsia" w:ascii="仿宋_GB2312"/>
          <w:sz w:val="32"/>
          <w:szCs w:val="32"/>
          <w:shd w:val="clear" w:color="auto" w:fill="FFFFFF"/>
          <w:lang w:eastAsia="zh-CN"/>
        </w:rPr>
        <w:t>张某均</w:t>
      </w:r>
      <w:r>
        <w:rPr>
          <w:rFonts w:hint="eastAsia" w:ascii="仿宋_GB2312" w:eastAsia="仿宋_GB2312"/>
          <w:sz w:val="32"/>
          <w:szCs w:val="32"/>
          <w:shd w:val="clear" w:color="auto" w:fill="FFFFFF"/>
        </w:rPr>
        <w:t>立即电话告知</w:t>
      </w:r>
      <w:r>
        <w:rPr>
          <w:rFonts w:hint="eastAsia" w:ascii="仿宋_GB2312"/>
          <w:sz w:val="32"/>
          <w:szCs w:val="32"/>
          <w:shd w:val="clear" w:color="auto" w:fill="FFFFFF"/>
          <w:lang w:eastAsia="zh-CN"/>
        </w:rPr>
        <w:t>陈某</w:t>
      </w:r>
      <w:r>
        <w:rPr>
          <w:rFonts w:hint="eastAsia" w:ascii="仿宋_GB2312" w:eastAsia="仿宋_GB2312"/>
          <w:sz w:val="32"/>
          <w:szCs w:val="32"/>
          <w:shd w:val="clear" w:color="auto" w:fill="FFFFFF"/>
        </w:rPr>
        <w:t>及其家人，同时拨打120急救电话和110救助。10时20分许，</w:t>
      </w:r>
      <w:r>
        <w:rPr>
          <w:rFonts w:hint="eastAsia" w:ascii="仿宋_GB2312"/>
          <w:sz w:val="32"/>
          <w:szCs w:val="32"/>
          <w:shd w:val="clear" w:color="auto" w:fill="FFFFFF"/>
          <w:lang w:eastAsia="zh-CN"/>
        </w:rPr>
        <w:t>陈某</w:t>
      </w:r>
      <w:r>
        <w:rPr>
          <w:rFonts w:hint="eastAsia" w:ascii="仿宋_GB2312" w:eastAsia="仿宋_GB2312"/>
          <w:sz w:val="32"/>
          <w:szCs w:val="32"/>
          <w:shd w:val="clear" w:color="auto" w:fill="FFFFFF"/>
        </w:rPr>
        <w:t>、</w:t>
      </w:r>
      <w:r>
        <w:rPr>
          <w:rFonts w:hint="eastAsia" w:ascii="仿宋_GB2312"/>
          <w:sz w:val="32"/>
          <w:szCs w:val="32"/>
          <w:shd w:val="clear" w:color="auto" w:fill="FFFFFF"/>
          <w:lang w:eastAsia="zh-CN"/>
        </w:rPr>
        <w:t>赵某科</w:t>
      </w:r>
      <w:r>
        <w:rPr>
          <w:rFonts w:hint="eastAsia" w:ascii="仿宋_GB2312" w:eastAsia="仿宋_GB2312"/>
          <w:sz w:val="32"/>
          <w:szCs w:val="32"/>
          <w:shd w:val="clear" w:color="auto" w:fill="FFFFFF"/>
        </w:rPr>
        <w:t>、</w:t>
      </w:r>
      <w:r>
        <w:rPr>
          <w:rFonts w:hint="eastAsia" w:ascii="仿宋_GB2312"/>
          <w:sz w:val="32"/>
          <w:szCs w:val="32"/>
          <w:shd w:val="clear" w:color="auto" w:fill="FFFFFF"/>
          <w:lang w:eastAsia="zh-CN"/>
        </w:rPr>
        <w:t>赵某</w:t>
      </w:r>
      <w:r>
        <w:rPr>
          <w:rFonts w:hint="eastAsia" w:ascii="仿宋_GB2312" w:eastAsia="仿宋_GB2312"/>
          <w:sz w:val="32"/>
          <w:szCs w:val="32"/>
          <w:shd w:val="clear" w:color="auto" w:fill="FFFFFF"/>
        </w:rPr>
        <w:t>3人到达事发现场，</w:t>
      </w:r>
      <w:r>
        <w:rPr>
          <w:rFonts w:hint="eastAsia" w:ascii="仿宋_GB2312"/>
          <w:sz w:val="32"/>
          <w:szCs w:val="32"/>
          <w:shd w:val="clear" w:color="auto" w:fill="FFFFFF"/>
          <w:lang w:eastAsia="zh-CN"/>
        </w:rPr>
        <w:t>赵某科</w:t>
      </w:r>
      <w:r>
        <w:rPr>
          <w:rFonts w:hint="eastAsia" w:ascii="仿宋_GB2312" w:eastAsia="仿宋_GB2312"/>
          <w:sz w:val="32"/>
          <w:szCs w:val="32"/>
          <w:shd w:val="clear" w:color="auto" w:fill="FFFFFF"/>
        </w:rPr>
        <w:t>通过电话先后向</w:t>
      </w:r>
      <w:r>
        <w:rPr>
          <w:rFonts w:hint="eastAsia" w:ascii="仿宋_GB2312"/>
          <w:sz w:val="32"/>
          <w:szCs w:val="32"/>
          <w:shd w:val="clear" w:color="auto" w:fill="FFFFFF"/>
          <w:lang w:eastAsia="zh-CN"/>
        </w:rPr>
        <w:t>杨某</w:t>
      </w:r>
      <w:r>
        <w:rPr>
          <w:rFonts w:hint="eastAsia" w:ascii="仿宋_GB2312" w:eastAsia="仿宋_GB2312"/>
          <w:sz w:val="32"/>
          <w:szCs w:val="32"/>
          <w:shd w:val="clear" w:color="auto" w:fill="FFFFFF"/>
        </w:rPr>
        <w:t>、</w:t>
      </w:r>
      <w:r>
        <w:rPr>
          <w:rFonts w:hint="eastAsia" w:ascii="仿宋_GB2312"/>
          <w:sz w:val="32"/>
          <w:szCs w:val="32"/>
          <w:shd w:val="clear" w:color="auto" w:fill="FFFFFF"/>
          <w:lang w:eastAsia="zh-CN"/>
        </w:rPr>
        <w:t>田某刚</w:t>
      </w:r>
      <w:r>
        <w:rPr>
          <w:rFonts w:hint="eastAsia" w:ascii="仿宋_GB2312" w:eastAsia="仿宋_GB2312"/>
          <w:sz w:val="32"/>
          <w:szCs w:val="32"/>
          <w:shd w:val="clear" w:color="auto" w:fill="FFFFFF"/>
        </w:rPr>
        <w:t>告知事故情况，</w:t>
      </w:r>
      <w:r>
        <w:rPr>
          <w:rFonts w:hint="eastAsia" w:ascii="仿宋_GB2312"/>
          <w:sz w:val="32"/>
          <w:szCs w:val="32"/>
          <w:shd w:val="clear" w:color="auto" w:fill="FFFFFF"/>
          <w:lang w:eastAsia="zh-CN"/>
        </w:rPr>
        <w:t>赵某</w:t>
      </w:r>
      <w:r>
        <w:rPr>
          <w:rFonts w:hint="eastAsia" w:ascii="仿宋_GB2312" w:eastAsia="仿宋_GB2312"/>
          <w:sz w:val="32"/>
          <w:szCs w:val="32"/>
          <w:shd w:val="clear" w:color="auto" w:fill="FFFFFF"/>
        </w:rPr>
        <w:t>再次拨打120急救电话。10时30分许，示范区医院救护车到达现场，经医生诊断,确认了</w:t>
      </w:r>
      <w:r>
        <w:rPr>
          <w:rFonts w:hint="eastAsia" w:ascii="仿宋_GB2312"/>
          <w:sz w:val="32"/>
          <w:szCs w:val="32"/>
          <w:shd w:val="clear" w:color="auto" w:fill="FFFFFF"/>
          <w:lang w:eastAsia="zh-CN"/>
        </w:rPr>
        <w:t>余某女</w:t>
      </w:r>
      <w:r>
        <w:rPr>
          <w:rFonts w:hint="eastAsia" w:ascii="仿宋_GB2312" w:eastAsia="仿宋_GB2312"/>
          <w:sz w:val="32"/>
          <w:szCs w:val="32"/>
          <w:shd w:val="clear" w:color="auto" w:fill="FFFFFF"/>
        </w:rPr>
        <w:t>已经死亡。10时40分许，公安李台派出所民警到达现场。11时16分许，杨陵区应急管理局值班人员接到区公安局电话后立即向区政府办报告，并立即与示范区应急局、示范区住建局、公安分局、李台街道办等相关人员赶到事故现场处理。</w:t>
      </w:r>
    </w:p>
    <w:p w14:paraId="7FF0E262">
      <w:pPr>
        <w:pStyle w:val="4"/>
        <w:pageBreakBefore w:val="0"/>
        <w:widowControl w:val="0"/>
        <w:kinsoku w:val="0"/>
        <w:wordWrap/>
        <w:overflowPunct/>
        <w:topLinePunct w:val="0"/>
        <w:autoSpaceDE w:val="0"/>
        <w:autoSpaceDN w:val="0"/>
        <w:bidi w:val="0"/>
        <w:adjustRightInd w:val="0"/>
        <w:snapToGrid w:val="0"/>
        <w:spacing w:beforeLines="0" w:afterLines="0" w:line="540" w:lineRule="exact"/>
        <w:ind w:firstLine="640"/>
        <w:jc w:val="both"/>
        <w:textAlignment w:val="baseline"/>
        <w:rPr>
          <w:highlight w:val="yellow"/>
        </w:rPr>
      </w:pPr>
      <w:bookmarkStart w:id="15" w:name="_Toc8568"/>
      <w:bookmarkStart w:id="16" w:name="_Toc32332"/>
      <w:r>
        <w:rPr>
          <w:rFonts w:hint="eastAsia"/>
        </w:rPr>
        <w:t>（二）</w:t>
      </w:r>
      <w:r>
        <w:t>事故现场应急处置情况</w:t>
      </w:r>
      <w:bookmarkEnd w:id="15"/>
      <w:bookmarkEnd w:id="16"/>
    </w:p>
    <w:p w14:paraId="2B11F042">
      <w:pPr>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sz w:val="32"/>
          <w:szCs w:val="32"/>
          <w:shd w:val="clear" w:color="auto" w:fill="FFFFFF"/>
        </w:rPr>
      </w:pPr>
      <w:r>
        <w:rPr>
          <w:rFonts w:hint="eastAsia" w:ascii="仿宋_GB2312" w:eastAsia="仿宋_GB2312"/>
          <w:sz w:val="32"/>
          <w:szCs w:val="32"/>
          <w:shd w:val="clear" w:color="auto" w:fill="FFFFFF"/>
        </w:rPr>
        <w:t>1.事故企业。</w:t>
      </w:r>
      <w:r>
        <w:rPr>
          <w:rFonts w:hint="eastAsia" w:ascii="仿宋_GB2312"/>
          <w:sz w:val="32"/>
          <w:szCs w:val="32"/>
          <w:shd w:val="clear" w:color="auto" w:fill="FFFFFF"/>
          <w:lang w:eastAsia="zh-CN"/>
        </w:rPr>
        <w:t>张某均</w:t>
      </w:r>
      <w:r>
        <w:rPr>
          <w:rFonts w:hint="eastAsia" w:ascii="仿宋_GB2312" w:eastAsia="仿宋_GB2312"/>
          <w:sz w:val="32"/>
          <w:szCs w:val="32"/>
          <w:shd w:val="clear" w:color="auto" w:fill="FFFFFF"/>
        </w:rPr>
        <w:t>发现</w:t>
      </w:r>
      <w:r>
        <w:rPr>
          <w:rFonts w:hint="eastAsia" w:ascii="仿宋_GB2312"/>
          <w:sz w:val="32"/>
          <w:szCs w:val="32"/>
          <w:shd w:val="clear" w:color="auto" w:fill="FFFFFF"/>
          <w:lang w:eastAsia="zh-CN"/>
        </w:rPr>
        <w:t>余某女</w:t>
      </w:r>
      <w:r>
        <w:rPr>
          <w:rFonts w:hint="eastAsia" w:ascii="仿宋_GB2312" w:eastAsia="仿宋_GB2312"/>
          <w:sz w:val="32"/>
          <w:szCs w:val="32"/>
          <w:shd w:val="clear" w:color="auto" w:fill="FFFFFF"/>
        </w:rPr>
        <w:t>坠落至一楼地面上后，电话告知</w:t>
      </w:r>
      <w:r>
        <w:rPr>
          <w:rFonts w:hint="eastAsia" w:ascii="仿宋_GB2312"/>
          <w:sz w:val="32"/>
          <w:szCs w:val="32"/>
          <w:shd w:val="clear" w:color="auto" w:fill="FFFFFF"/>
          <w:lang w:eastAsia="zh-CN"/>
        </w:rPr>
        <w:t>陈某</w:t>
      </w:r>
      <w:r>
        <w:rPr>
          <w:rFonts w:hint="eastAsia" w:ascii="仿宋_GB2312" w:eastAsia="仿宋_GB2312"/>
          <w:sz w:val="32"/>
          <w:szCs w:val="32"/>
          <w:shd w:val="clear" w:color="auto" w:fill="FFFFFF"/>
        </w:rPr>
        <w:t>及其家人，同时拨打120急救电话和110救助。10时20分许，</w:t>
      </w:r>
      <w:r>
        <w:rPr>
          <w:rFonts w:hint="eastAsia" w:ascii="仿宋_GB2312"/>
          <w:sz w:val="32"/>
          <w:szCs w:val="32"/>
          <w:shd w:val="clear" w:color="auto" w:fill="FFFFFF"/>
          <w:lang w:eastAsia="zh-CN"/>
        </w:rPr>
        <w:t>陈某</w:t>
      </w:r>
      <w:r>
        <w:rPr>
          <w:rFonts w:hint="eastAsia" w:ascii="仿宋_GB2312" w:eastAsia="仿宋_GB2312"/>
          <w:sz w:val="32"/>
          <w:szCs w:val="32"/>
          <w:shd w:val="clear" w:color="auto" w:fill="FFFFFF"/>
        </w:rPr>
        <w:t>、</w:t>
      </w:r>
      <w:r>
        <w:rPr>
          <w:rFonts w:hint="eastAsia" w:ascii="仿宋_GB2312"/>
          <w:sz w:val="32"/>
          <w:szCs w:val="32"/>
          <w:shd w:val="clear" w:color="auto" w:fill="FFFFFF"/>
          <w:lang w:eastAsia="zh-CN"/>
        </w:rPr>
        <w:t>赵某科</w:t>
      </w:r>
      <w:r>
        <w:rPr>
          <w:rFonts w:hint="eastAsia" w:ascii="仿宋_GB2312" w:eastAsia="仿宋_GB2312"/>
          <w:sz w:val="32"/>
          <w:szCs w:val="32"/>
          <w:shd w:val="clear" w:color="auto" w:fill="FFFFFF"/>
        </w:rPr>
        <w:t>、</w:t>
      </w:r>
      <w:r>
        <w:rPr>
          <w:rFonts w:hint="eastAsia" w:ascii="仿宋_GB2312"/>
          <w:sz w:val="32"/>
          <w:szCs w:val="32"/>
          <w:shd w:val="clear" w:color="auto" w:fill="FFFFFF"/>
          <w:lang w:eastAsia="zh-CN"/>
        </w:rPr>
        <w:t>赵某</w:t>
      </w:r>
      <w:r>
        <w:rPr>
          <w:rFonts w:hint="eastAsia" w:ascii="仿宋_GB2312" w:eastAsia="仿宋_GB2312"/>
          <w:sz w:val="32"/>
          <w:szCs w:val="32"/>
          <w:shd w:val="clear" w:color="auto" w:fill="FFFFFF"/>
        </w:rPr>
        <w:t>3人到达事发现场，</w:t>
      </w:r>
      <w:r>
        <w:rPr>
          <w:rFonts w:hint="eastAsia" w:ascii="仿宋_GB2312"/>
          <w:sz w:val="32"/>
          <w:szCs w:val="32"/>
          <w:shd w:val="clear" w:color="auto" w:fill="FFFFFF"/>
          <w:lang w:eastAsia="zh-CN"/>
        </w:rPr>
        <w:t>赵某科</w:t>
      </w:r>
      <w:r>
        <w:rPr>
          <w:rFonts w:hint="eastAsia" w:ascii="仿宋_GB2312" w:eastAsia="仿宋_GB2312"/>
          <w:sz w:val="32"/>
          <w:szCs w:val="32"/>
          <w:shd w:val="clear" w:color="auto" w:fill="FFFFFF"/>
        </w:rPr>
        <w:t>通过电话先后向</w:t>
      </w:r>
      <w:r>
        <w:rPr>
          <w:rFonts w:hint="eastAsia" w:ascii="仿宋_GB2312"/>
          <w:sz w:val="32"/>
          <w:szCs w:val="32"/>
          <w:shd w:val="clear" w:color="auto" w:fill="FFFFFF"/>
          <w:lang w:eastAsia="zh-CN"/>
        </w:rPr>
        <w:t>杨某</w:t>
      </w:r>
      <w:r>
        <w:rPr>
          <w:rFonts w:hint="eastAsia" w:ascii="仿宋_GB2312" w:eastAsia="仿宋_GB2312"/>
          <w:sz w:val="32"/>
          <w:szCs w:val="32"/>
          <w:shd w:val="clear" w:color="auto" w:fill="FFFFFF"/>
        </w:rPr>
        <w:t>、</w:t>
      </w:r>
      <w:r>
        <w:rPr>
          <w:rFonts w:hint="eastAsia" w:ascii="仿宋_GB2312"/>
          <w:sz w:val="32"/>
          <w:szCs w:val="32"/>
          <w:shd w:val="clear" w:color="auto" w:fill="FFFFFF"/>
          <w:lang w:eastAsia="zh-CN"/>
        </w:rPr>
        <w:t>田某刚</w:t>
      </w:r>
      <w:r>
        <w:rPr>
          <w:rFonts w:hint="eastAsia" w:ascii="仿宋_GB2312" w:eastAsia="仿宋_GB2312"/>
          <w:sz w:val="32"/>
          <w:szCs w:val="32"/>
          <w:shd w:val="clear" w:color="auto" w:fill="FFFFFF"/>
        </w:rPr>
        <w:t>告知事故情况，</w:t>
      </w:r>
      <w:r>
        <w:rPr>
          <w:rFonts w:hint="eastAsia" w:ascii="仿宋_GB2312"/>
          <w:sz w:val="32"/>
          <w:szCs w:val="32"/>
          <w:shd w:val="clear" w:color="auto" w:fill="FFFFFF"/>
          <w:lang w:eastAsia="zh-CN"/>
        </w:rPr>
        <w:t>赵某</w:t>
      </w:r>
      <w:r>
        <w:rPr>
          <w:rFonts w:hint="eastAsia" w:ascii="仿宋_GB2312" w:eastAsia="仿宋_GB2312"/>
          <w:sz w:val="32"/>
          <w:szCs w:val="32"/>
          <w:shd w:val="clear" w:color="auto" w:fill="FFFFFF"/>
        </w:rPr>
        <w:t>再次拨打120急救电话。</w:t>
      </w:r>
    </w:p>
    <w:p w14:paraId="6CBC1D10">
      <w:pPr>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sz w:val="32"/>
          <w:szCs w:val="32"/>
          <w:shd w:val="clear" w:color="auto" w:fill="FFFFFF"/>
        </w:rPr>
      </w:pPr>
      <w:r>
        <w:rPr>
          <w:rFonts w:hint="eastAsia" w:ascii="仿宋_GB2312" w:eastAsia="仿宋_GB2312"/>
          <w:sz w:val="32"/>
          <w:szCs w:val="32"/>
          <w:shd w:val="clear" w:color="auto" w:fill="FFFFFF"/>
        </w:rPr>
        <w:t>2.相关部门。10时40分许，公安李台派出所民警到达现场后立即参与秩序维护并配合救援，封控事故现场。李台派出所与法医开展现场勘验等工作，并安排法医赶到医院进行尸表检验。区应急局、李台街道办均第一时间赶到事发地点，指导企业做好应急处置和善后工作。</w:t>
      </w:r>
    </w:p>
    <w:p w14:paraId="69226A6D">
      <w:pPr>
        <w:pStyle w:val="4"/>
        <w:pageBreakBefore w:val="0"/>
        <w:widowControl w:val="0"/>
        <w:kinsoku w:val="0"/>
        <w:wordWrap/>
        <w:overflowPunct/>
        <w:topLinePunct w:val="0"/>
        <w:autoSpaceDE w:val="0"/>
        <w:autoSpaceDN w:val="0"/>
        <w:bidi w:val="0"/>
        <w:adjustRightInd w:val="0"/>
        <w:snapToGrid w:val="0"/>
        <w:spacing w:beforeLines="0" w:afterLines="0" w:line="540" w:lineRule="exact"/>
        <w:ind w:firstLine="640"/>
        <w:jc w:val="both"/>
        <w:textAlignment w:val="baseline"/>
        <w:rPr>
          <w:highlight w:val="yellow"/>
        </w:rPr>
      </w:pPr>
      <w:bookmarkStart w:id="17" w:name="_Toc14279"/>
      <w:bookmarkStart w:id="18" w:name="_Toc25944"/>
      <w:r>
        <w:rPr>
          <w:rFonts w:hint="eastAsia"/>
        </w:rPr>
        <w:t>（三）</w:t>
      </w:r>
      <w:r>
        <w:t>医疗救治和善后情况</w:t>
      </w:r>
      <w:bookmarkEnd w:id="17"/>
      <w:bookmarkEnd w:id="18"/>
    </w:p>
    <w:p w14:paraId="3DB17BE1">
      <w:pPr>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sz w:val="32"/>
          <w:szCs w:val="32"/>
          <w:shd w:val="clear" w:color="auto" w:fill="FFFFFF"/>
        </w:rPr>
      </w:pPr>
      <w:r>
        <w:rPr>
          <w:rFonts w:hint="eastAsia" w:ascii="仿宋_GB2312" w:eastAsia="仿宋_GB2312"/>
          <w:sz w:val="32"/>
          <w:szCs w:val="32"/>
          <w:shd w:val="clear" w:color="auto" w:fill="FFFFFF"/>
        </w:rPr>
        <w:t>杨凌示范区医院救护车约在10时30分到，医生出诊证明：呼吸心跳停止，高处坠落伤。 9月10日，善后处置工作全部结束。</w:t>
      </w:r>
    </w:p>
    <w:p w14:paraId="33AE350C">
      <w:pPr>
        <w:pStyle w:val="2"/>
        <w:pageBreakBefore w:val="0"/>
        <w:widowControl w:val="0"/>
        <w:kinsoku w:val="0"/>
        <w:wordWrap/>
        <w:overflowPunct/>
        <w:topLinePunct w:val="0"/>
        <w:autoSpaceDE w:val="0"/>
        <w:autoSpaceDN w:val="0"/>
        <w:bidi w:val="0"/>
        <w:adjustRightInd w:val="0"/>
        <w:snapToGrid w:val="0"/>
        <w:spacing w:line="540" w:lineRule="exact"/>
        <w:ind w:firstLine="640"/>
        <w:jc w:val="both"/>
        <w:textAlignment w:val="baseline"/>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此次事故组织救援及时，未发生因救援造成次生灾害的情形。事故发生后，区应急局立即向区政府和示范区应急局上报了事故情况。李台街道办牵头相关方与伤亡家属经多次协商，双方达成和解，签署补偿协议，善后工作及时妥善处理。</w:t>
      </w:r>
    </w:p>
    <w:p w14:paraId="2EA92E0F">
      <w:pPr>
        <w:pStyle w:val="4"/>
        <w:pageBreakBefore w:val="0"/>
        <w:widowControl w:val="0"/>
        <w:kinsoku w:val="0"/>
        <w:wordWrap/>
        <w:overflowPunct/>
        <w:topLinePunct w:val="0"/>
        <w:autoSpaceDE w:val="0"/>
        <w:autoSpaceDN w:val="0"/>
        <w:bidi w:val="0"/>
        <w:adjustRightInd w:val="0"/>
        <w:snapToGrid w:val="0"/>
        <w:spacing w:beforeLines="0" w:afterLines="0" w:line="540" w:lineRule="exact"/>
        <w:ind w:firstLine="640"/>
        <w:jc w:val="both"/>
        <w:textAlignment w:val="baseline"/>
      </w:pPr>
      <w:bookmarkStart w:id="19" w:name="_Toc1146"/>
      <w:bookmarkStart w:id="20" w:name="_Toc29957"/>
      <w:r>
        <w:rPr>
          <w:rFonts w:hint="eastAsia"/>
        </w:rPr>
        <w:t>（四）</w:t>
      </w:r>
      <w:r>
        <w:t>事故应急处置评估</w:t>
      </w:r>
      <w:bookmarkEnd w:id="19"/>
      <w:bookmarkEnd w:id="20"/>
    </w:p>
    <w:p w14:paraId="70B05B5B">
      <w:pPr>
        <w:pageBreakBefore w:val="0"/>
        <w:widowControl w:val="0"/>
        <w:kinsoku w:val="0"/>
        <w:wordWrap/>
        <w:overflowPunct/>
        <w:topLinePunct w:val="0"/>
        <w:autoSpaceDE w:val="0"/>
        <w:autoSpaceDN w:val="0"/>
        <w:bidi w:val="0"/>
        <w:adjustRightInd w:val="0"/>
        <w:snapToGrid w:val="0"/>
        <w:spacing w:line="54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sz w:val="32"/>
          <w:szCs w:val="32"/>
          <w:shd w:val="clear" w:color="auto" w:fill="FFFFFF"/>
        </w:rPr>
        <w:t>事故发生后，地方政府能够及时调度医疗、公安、应急等救援力量开展应急处置工作，各部门之间信息沟通、共享较为畅通，较好的做到事故信息通报、事故现场及周边社会秩序的管理，妥善处理遇难者善后事宜，安抚遇难者家属，较好的履行了各部门职责。</w:t>
      </w:r>
    </w:p>
    <w:p w14:paraId="2FCDC2E3">
      <w:pPr>
        <w:adjustRightInd w:val="0"/>
        <w:snapToGrid w:val="0"/>
        <w:spacing w:line="560" w:lineRule="exact"/>
        <w:ind w:firstLine="640" w:firstLineChars="200"/>
        <w:outlineLvl w:val="0"/>
        <w:rPr>
          <w:rFonts w:ascii="Arial" w:hAnsi="Arial" w:eastAsia="黑体" w:cs="Arial"/>
          <w:snapToGrid w:val="0"/>
          <w:color w:val="000000"/>
          <w:kern w:val="44"/>
          <w:sz w:val="32"/>
          <w:szCs w:val="21"/>
        </w:rPr>
      </w:pPr>
      <w:bookmarkStart w:id="21" w:name="_Toc31666"/>
      <w:r>
        <w:rPr>
          <w:rFonts w:hint="eastAsia" w:ascii="Arial" w:hAnsi="Arial" w:eastAsia="黑体" w:cs="Arial"/>
          <w:snapToGrid w:val="0"/>
          <w:color w:val="000000"/>
          <w:kern w:val="44"/>
          <w:sz w:val="32"/>
          <w:szCs w:val="21"/>
        </w:rPr>
        <w:t>三、事故原因分析</w:t>
      </w:r>
      <w:bookmarkEnd w:id="21"/>
    </w:p>
    <w:p w14:paraId="3CE50437">
      <w:pPr>
        <w:adjustRightInd w:val="0"/>
        <w:snapToGrid w:val="0"/>
        <w:spacing w:line="560" w:lineRule="exact"/>
        <w:ind w:firstLine="640" w:firstLineChars="200"/>
        <w:outlineLvl w:val="1"/>
        <w:rPr>
          <w:rFonts w:ascii="Arial" w:hAnsi="Arial" w:eastAsia="楷体_GB2312" w:cs="Arial"/>
          <w:snapToGrid w:val="0"/>
          <w:color w:val="000000"/>
          <w:kern w:val="0"/>
          <w:sz w:val="32"/>
          <w:szCs w:val="21"/>
        </w:rPr>
      </w:pPr>
      <w:bookmarkStart w:id="22" w:name="_Toc25565"/>
      <w:r>
        <w:rPr>
          <w:rFonts w:hint="eastAsia" w:ascii="Arial" w:hAnsi="Arial" w:eastAsia="楷体_GB2312" w:cs="Arial"/>
          <w:snapToGrid w:val="0"/>
          <w:color w:val="000000"/>
          <w:kern w:val="0"/>
          <w:sz w:val="32"/>
          <w:szCs w:val="21"/>
        </w:rPr>
        <w:t>（一）事故的直接原因</w:t>
      </w:r>
      <w:bookmarkEnd w:id="22"/>
    </w:p>
    <w:p w14:paraId="6F4997F5">
      <w:pPr>
        <w:adjustRightInd w:val="0"/>
        <w:snapToGrid w:val="0"/>
        <w:spacing w:line="560" w:lineRule="exact"/>
        <w:ind w:firstLine="643" w:firstLineChars="200"/>
        <w:jc w:val="both"/>
        <w:rPr>
          <w:rFonts w:ascii="仿宋_GB2312" w:eastAsia="仿宋_GB2312"/>
          <w:color w:val="000000"/>
          <w:kern w:val="0"/>
          <w:sz w:val="32"/>
          <w:szCs w:val="32"/>
          <w:shd w:val="clear" w:color="auto" w:fill="FFFFFF"/>
        </w:rPr>
      </w:pPr>
      <w:r>
        <w:rPr>
          <w:rFonts w:ascii="仿宋_GB2312" w:eastAsia="仿宋_GB2312"/>
          <w:b/>
          <w:bCs/>
          <w:sz w:val="32"/>
          <w:szCs w:val="32"/>
          <w:shd w:val="clear" w:color="auto" w:fill="FFFFFF"/>
        </w:rPr>
        <w:t>经调查认定，该起事故的直接原因是</w:t>
      </w:r>
      <w:r>
        <w:rPr>
          <w:rFonts w:ascii="仿宋_GB2312" w:eastAsia="仿宋_GB2312"/>
          <w:sz w:val="32"/>
          <w:szCs w:val="32"/>
          <w:shd w:val="clear" w:color="auto" w:fill="FFFFFF"/>
        </w:rPr>
        <w:t>：</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安全意识淡薄，在未佩戴安全带（劳动防护用品）的情况下，冒险违章双脚踩在废弃的油漆桶上，手扶未安装玻璃的窗扇进行7#楼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层02室卫生间窗框包装纸清理作业，窗扇受力向外打开，致使</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身体失稳从窗户经采光井坠落至一楼地面，是此次事故发生的直接原因。</w:t>
      </w:r>
      <w:bookmarkStart w:id="23" w:name="_Toc24574"/>
    </w:p>
    <w:p w14:paraId="21FD2D0E">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outlineLvl w:val="1"/>
        <w:rPr>
          <w:rFonts w:ascii="Arial" w:hAnsi="Arial" w:eastAsia="楷体_GB2312" w:cs="Arial"/>
          <w:snapToGrid w:val="0"/>
          <w:color w:val="000000"/>
          <w:kern w:val="0"/>
          <w:sz w:val="32"/>
          <w:szCs w:val="21"/>
          <w:highlight w:val="yellow"/>
        </w:rPr>
      </w:pPr>
      <w:bookmarkStart w:id="24" w:name="_Toc7894"/>
      <w:r>
        <w:rPr>
          <w:rFonts w:hint="eastAsia" w:ascii="Arial" w:hAnsi="Arial" w:eastAsia="楷体_GB2312" w:cs="Arial"/>
          <w:snapToGrid w:val="0"/>
          <w:color w:val="000000"/>
          <w:kern w:val="0"/>
          <w:sz w:val="32"/>
          <w:szCs w:val="21"/>
        </w:rPr>
        <w:t>（二）事故相关检测检验和鉴定情况</w:t>
      </w:r>
      <w:bookmarkEnd w:id="23"/>
      <w:bookmarkEnd w:id="24"/>
      <w:bookmarkStart w:id="25" w:name="_bookmark25"/>
      <w:bookmarkEnd w:id="25"/>
    </w:p>
    <w:p w14:paraId="0DE094B8">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公安机关结合现场勘查情况、尸检情况和调查讯问等分析，排除人为故意刑事犯罪嫌疑。</w:t>
      </w:r>
    </w:p>
    <w:p w14:paraId="5F352F6A">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outlineLvl w:val="1"/>
        <w:rPr>
          <w:rFonts w:ascii="Arial" w:hAnsi="Arial" w:eastAsia="楷体_GB2312" w:cs="Arial"/>
          <w:snapToGrid w:val="0"/>
          <w:color w:val="000000"/>
          <w:kern w:val="0"/>
          <w:sz w:val="32"/>
          <w:szCs w:val="21"/>
        </w:rPr>
      </w:pPr>
      <w:bookmarkStart w:id="26" w:name="_Toc15537"/>
      <w:r>
        <w:rPr>
          <w:rFonts w:hint="eastAsia" w:ascii="Arial" w:hAnsi="Arial" w:eastAsia="楷体_GB2312" w:cs="Arial"/>
          <w:snapToGrid w:val="0"/>
          <w:color w:val="000000"/>
          <w:kern w:val="0"/>
          <w:sz w:val="32"/>
          <w:szCs w:val="21"/>
        </w:rPr>
        <w:t>（三）</w:t>
      </w:r>
      <w:r>
        <w:rPr>
          <w:rFonts w:ascii="Arial" w:hAnsi="Arial" w:eastAsia="楷体_GB2312" w:cs="Arial"/>
          <w:snapToGrid w:val="0"/>
          <w:color w:val="000000"/>
          <w:kern w:val="0"/>
          <w:sz w:val="32"/>
          <w:szCs w:val="21"/>
        </w:rPr>
        <w:t>事故的间接原因</w:t>
      </w:r>
      <w:bookmarkEnd w:id="26"/>
    </w:p>
    <w:p w14:paraId="6F2FC768">
      <w:pPr>
        <w:pageBreakBefore w:val="0"/>
        <w:widowControl w:val="0"/>
        <w:kinsoku w:val="0"/>
        <w:wordWrap/>
        <w:overflowPunct/>
        <w:topLinePunct w:val="0"/>
        <w:autoSpaceDE w:val="0"/>
        <w:autoSpaceDN w:val="0"/>
        <w:bidi w:val="0"/>
        <w:adjustRightInd w:val="0"/>
        <w:snapToGrid w:val="0"/>
        <w:spacing w:line="520" w:lineRule="exact"/>
        <w:ind w:firstLine="643" w:firstLineChars="200"/>
        <w:jc w:val="both"/>
        <w:textAlignment w:val="baseline"/>
        <w:rPr>
          <w:rFonts w:ascii="仿宋_GB2312" w:eastAsia="仿宋_GB2312"/>
          <w:b/>
          <w:bCs/>
          <w:color w:val="000000"/>
          <w:kern w:val="0"/>
          <w:sz w:val="32"/>
          <w:szCs w:val="32"/>
          <w:shd w:val="clear" w:color="auto" w:fill="FFFFFF"/>
        </w:rPr>
      </w:pPr>
      <w:r>
        <w:rPr>
          <w:rFonts w:hint="eastAsia" w:ascii="仿宋_GB2312" w:eastAsia="仿宋_GB2312"/>
          <w:b/>
          <w:bCs/>
          <w:color w:val="000000"/>
          <w:kern w:val="0"/>
          <w:sz w:val="32"/>
          <w:szCs w:val="32"/>
          <w:shd w:val="clear" w:color="auto" w:fill="FFFFFF"/>
        </w:rPr>
        <w:t>项目安全管理不到位，现场安全监管缺失是此次事故发生的间接原因。</w:t>
      </w:r>
    </w:p>
    <w:p w14:paraId="1B4BBD43">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rPr>
          <w:rFonts w:ascii="仿宋_GB2312" w:eastAsia="仿宋_GB2312"/>
          <w:b/>
          <w:bCs/>
          <w:color w:val="000000"/>
          <w:kern w:val="0"/>
          <w:sz w:val="32"/>
          <w:szCs w:val="32"/>
          <w:shd w:val="clear" w:color="auto" w:fill="FFFFFF"/>
        </w:rPr>
      </w:pPr>
      <w:commentRangeStart w:id="4"/>
      <w:commentRangeStart w:id="5"/>
      <w:r>
        <w:rPr>
          <w:rFonts w:hint="eastAsia" w:ascii="仿宋_GB2312" w:eastAsia="仿宋_GB2312"/>
          <w:color w:val="000000"/>
          <w:kern w:val="0"/>
          <w:sz w:val="32"/>
          <w:szCs w:val="32"/>
          <w:shd w:val="clear" w:color="auto" w:fill="FFFFFF"/>
        </w:rPr>
        <w:t>1.陕西新蓝图实业有限公司未对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行安全技术交底、安全生产教育培训，使其具备必要的安全生产知识和技能；窗框（未安装玻璃）包装纸清理的临边高处作业未设置安全防护设施；未配备专职安全生产管理人员进行安全监督和检查；未采取技术、管理措施，及时发现并消除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层02室窗框包装纸清理作业高处坠落事故隐患；未监督</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正确佩戴、使用安全带；未制止</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冒险违章行为。</w:t>
      </w:r>
      <w:commentRangeEnd w:id="4"/>
      <w:r>
        <w:commentReference w:id="4"/>
      </w:r>
      <w:commentRangeEnd w:id="5"/>
      <w:r>
        <w:commentReference w:id="5"/>
      </w:r>
    </w:p>
    <w:p w14:paraId="5FCCE3D9">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2.陕西源嵘鹏莱实业有限公司违法将工程分包给不具备资质的社会自然人</w:t>
      </w:r>
      <w:commentRangeStart w:id="6"/>
      <w:commentRangeStart w:id="7"/>
      <w:r>
        <w:commentReference w:id="6"/>
      </w:r>
      <w:commentRangeEnd w:id="6"/>
      <w:commentRangeEnd w:id="7"/>
      <w:r>
        <w:commentReference w:id="7"/>
      </w:r>
      <w:r>
        <w:rPr>
          <w:rFonts w:hint="eastAsia" w:ascii="仿宋_GB2312"/>
          <w:color w:val="000000"/>
          <w:kern w:val="0"/>
          <w:sz w:val="32"/>
          <w:szCs w:val="32"/>
          <w:shd w:val="clear" w:color="auto" w:fill="FFFFFF"/>
          <w:lang w:eastAsia="zh-CN"/>
        </w:rPr>
        <w:t>杨某</w:t>
      </w:r>
      <w:r>
        <w:rPr>
          <w:rFonts w:hint="eastAsia" w:ascii="仿宋_GB2312" w:eastAsia="仿宋_GB2312"/>
          <w:color w:val="000000"/>
          <w:kern w:val="0"/>
          <w:sz w:val="32"/>
          <w:szCs w:val="32"/>
          <w:shd w:val="clear" w:color="auto" w:fill="FFFFFF"/>
        </w:rPr>
        <w:t>；</w:t>
      </w:r>
      <w:commentRangeStart w:id="8"/>
      <w:commentRangeStart w:id="9"/>
      <w:r>
        <w:rPr>
          <w:rFonts w:hint="eastAsia" w:ascii="仿宋_GB2312" w:eastAsia="仿宋_GB2312"/>
          <w:color w:val="000000"/>
          <w:kern w:val="0"/>
          <w:sz w:val="32"/>
          <w:szCs w:val="32"/>
          <w:shd w:val="clear" w:color="auto" w:fill="FFFFFF"/>
        </w:rPr>
        <w:t>未对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进行安全生产教育培训；</w:t>
      </w:r>
      <w:commentRangeEnd w:id="8"/>
      <w:r>
        <w:commentReference w:id="8"/>
      </w:r>
      <w:commentRangeEnd w:id="9"/>
      <w:r>
        <w:commentReference w:id="9"/>
      </w:r>
      <w:r>
        <w:rPr>
          <w:rFonts w:hint="eastAsia" w:ascii="仿宋_GB2312" w:eastAsia="仿宋_GB2312"/>
          <w:color w:val="000000"/>
          <w:kern w:val="0"/>
          <w:sz w:val="32"/>
          <w:szCs w:val="32"/>
          <w:shd w:val="clear" w:color="auto" w:fill="FFFFFF"/>
        </w:rPr>
        <w:t>未成立项目安全管理组织机构，履行现场安全监督和检查责任；未及时发现、消除现场存在高处坠落事故隐患；未监督</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正确佩戴、使用安全带；未制止</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冒险违章行为。</w:t>
      </w:r>
    </w:p>
    <w:p w14:paraId="592F63E6">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rPr>
          <w:rFonts w:ascii="仿宋_GB2312" w:eastAsia="仿宋_GB2312"/>
          <w:color w:val="000000"/>
          <w:kern w:val="0"/>
          <w:sz w:val="32"/>
          <w:szCs w:val="32"/>
          <w:shd w:val="clear" w:color="auto" w:fill="FFFFFF"/>
        </w:rPr>
      </w:pPr>
      <w:bookmarkStart w:id="27" w:name="_Toc7139"/>
      <w:r>
        <w:rPr>
          <w:rFonts w:hint="eastAsia" w:ascii="仿宋_GB2312" w:eastAsia="仿宋_GB2312"/>
          <w:color w:val="000000"/>
          <w:kern w:val="0"/>
          <w:sz w:val="32"/>
          <w:szCs w:val="32"/>
          <w:shd w:val="clear" w:color="auto" w:fill="FFFFFF"/>
        </w:rPr>
        <w:t>3.上海域邦建设集团有限公司</w:t>
      </w:r>
      <w:r>
        <w:rPr>
          <w:rFonts w:hint="eastAsia" w:ascii="仿宋_GB2312" w:eastAsia="仿宋_GB2312"/>
          <w:color w:val="000000"/>
          <w:kern w:val="0"/>
          <w:sz w:val="32"/>
          <w:szCs w:val="32"/>
          <w:shd w:val="clear" w:color="auto" w:fill="FFFFFF"/>
          <w:lang w:val="en-US" w:eastAsia="zh-CN"/>
        </w:rPr>
        <w:t>对进入施工现场的作业人员管理不到位，</w:t>
      </w:r>
      <w:r>
        <w:rPr>
          <w:rFonts w:hint="eastAsia" w:ascii="仿宋_GB2312" w:eastAsia="仿宋_GB2312"/>
          <w:color w:val="000000"/>
          <w:kern w:val="0"/>
          <w:sz w:val="32"/>
          <w:szCs w:val="32"/>
          <w:shd w:val="clear" w:color="auto" w:fill="FFFFFF"/>
        </w:rPr>
        <w:t>未发现</w:t>
      </w:r>
      <w:r>
        <w:rPr>
          <w:rFonts w:hint="eastAsia" w:ascii="仿宋_GB2312" w:eastAsia="仿宋_GB2312"/>
          <w:color w:val="000000"/>
          <w:kern w:val="0"/>
          <w:sz w:val="32"/>
          <w:szCs w:val="32"/>
          <w:shd w:val="clear" w:color="auto" w:fill="FFFFFF"/>
          <w:lang w:val="en-US" w:eastAsia="zh-CN"/>
        </w:rPr>
        <w:t>并</w:t>
      </w:r>
      <w:r>
        <w:rPr>
          <w:rFonts w:hint="eastAsia" w:ascii="仿宋_GB2312" w:eastAsia="仿宋_GB2312"/>
          <w:color w:val="000000"/>
          <w:kern w:val="0"/>
          <w:sz w:val="32"/>
          <w:szCs w:val="32"/>
          <w:shd w:val="clear" w:color="auto" w:fill="FFFFFF"/>
        </w:rPr>
        <w:t>制止</w:t>
      </w:r>
      <w:r>
        <w:commentReference w:id="10"/>
      </w:r>
      <w:r>
        <w:commentReference w:id="11"/>
      </w:r>
      <w:r>
        <w:rPr>
          <w:rFonts w:hint="eastAsia" w:ascii="仿宋_GB2312" w:eastAsia="仿宋_GB2312"/>
          <w:color w:val="000000"/>
          <w:kern w:val="0"/>
          <w:sz w:val="32"/>
          <w:szCs w:val="32"/>
          <w:shd w:val="clear" w:color="auto" w:fill="FFFFFF"/>
        </w:rPr>
        <w:t>未经安全技术交底</w:t>
      </w:r>
      <w:r>
        <w:rPr>
          <w:rFonts w:hint="eastAsia" w:ascii="仿宋_GB2312" w:eastAsia="仿宋_GB2312"/>
          <w:color w:val="000000"/>
          <w:kern w:val="0"/>
          <w:sz w:val="32"/>
          <w:szCs w:val="32"/>
          <w:shd w:val="clear" w:color="auto" w:fill="FFFFFF"/>
          <w:lang w:val="en-US" w:eastAsia="zh-CN"/>
        </w:rPr>
        <w:t>和</w:t>
      </w:r>
      <w:r>
        <w:rPr>
          <w:rFonts w:hint="eastAsia" w:ascii="仿宋_GB2312" w:eastAsia="仿宋_GB2312"/>
          <w:color w:val="000000"/>
          <w:kern w:val="0"/>
          <w:sz w:val="32"/>
          <w:szCs w:val="32"/>
          <w:shd w:val="clear" w:color="auto" w:fill="FFFFFF"/>
        </w:rPr>
        <w:t>安全教育培训考核合格</w:t>
      </w:r>
      <w:r>
        <w:rPr>
          <w:rFonts w:hint="eastAsia" w:ascii="仿宋_GB2312" w:eastAsia="仿宋_GB2312"/>
          <w:color w:val="000000"/>
          <w:kern w:val="0"/>
          <w:sz w:val="32"/>
          <w:szCs w:val="32"/>
          <w:shd w:val="clear" w:color="auto" w:fill="FFFFFF"/>
          <w:lang w:val="en-US" w:eastAsia="zh-CN"/>
        </w:rPr>
        <w:t>的</w:t>
      </w:r>
      <w:r>
        <w:rPr>
          <w:rFonts w:hint="eastAsia" w:ascii="仿宋_GB2312" w:eastAsia="仿宋_GB2312"/>
          <w:color w:val="000000"/>
          <w:kern w:val="0"/>
          <w:sz w:val="32"/>
          <w:szCs w:val="32"/>
          <w:shd w:val="clear" w:color="auto" w:fill="FFFFFF"/>
        </w:rPr>
        <w:t>作业人员</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进入施工现场上岗作业；</w:t>
      </w:r>
      <w:r>
        <w:rPr>
          <w:rFonts w:hint="eastAsia" w:ascii="仿宋_GB2312" w:eastAsia="仿宋_GB2312"/>
          <w:color w:val="000000"/>
          <w:kern w:val="0"/>
          <w:sz w:val="32"/>
          <w:szCs w:val="32"/>
          <w:shd w:val="clear" w:color="auto" w:fill="FFFFFF"/>
          <w:lang w:val="en-US" w:eastAsia="zh-CN"/>
        </w:rPr>
        <w:t>未监督分包单位落实</w:t>
      </w:r>
      <w:r>
        <w:rPr>
          <w:rFonts w:hint="eastAsia" w:ascii="仿宋_GB2312" w:eastAsia="仿宋_GB2312"/>
          <w:color w:val="000000"/>
          <w:kern w:val="0"/>
          <w:sz w:val="32"/>
          <w:szCs w:val="32"/>
          <w:shd w:val="clear" w:color="auto" w:fill="FFFFFF"/>
        </w:rPr>
        <w:t>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层02室窗框</w:t>
      </w:r>
      <w:r>
        <w:rPr>
          <w:rFonts w:hint="eastAsia" w:ascii="仿宋_GB2312" w:eastAsia="仿宋_GB2312"/>
          <w:color w:val="000000"/>
          <w:kern w:val="0"/>
          <w:sz w:val="32"/>
          <w:szCs w:val="32"/>
          <w:shd w:val="clear" w:color="auto" w:fill="FFFFFF"/>
          <w:lang w:val="en-US" w:eastAsia="zh-CN"/>
        </w:rPr>
        <w:t>临边高处作业安全措施；</w:t>
      </w:r>
      <w:r>
        <w:rPr>
          <w:rFonts w:hint="eastAsia" w:ascii="仿宋_GB2312" w:eastAsia="仿宋_GB2312"/>
          <w:color w:val="000000"/>
          <w:kern w:val="0"/>
          <w:sz w:val="32"/>
          <w:szCs w:val="32"/>
          <w:shd w:val="clear" w:color="auto" w:fill="FFFFFF"/>
        </w:rPr>
        <w:t>组织安全检查不认真、不深入，未及时发现、消除</w:t>
      </w:r>
      <w:r>
        <w:rPr>
          <w:rFonts w:hint="eastAsia" w:ascii="仿宋_GB2312" w:eastAsia="仿宋_GB2312"/>
          <w:color w:val="000000"/>
          <w:kern w:val="0"/>
          <w:sz w:val="32"/>
          <w:szCs w:val="32"/>
          <w:shd w:val="clear" w:color="auto" w:fill="FFFFFF"/>
          <w:lang w:val="en-US" w:eastAsia="zh-CN"/>
        </w:rPr>
        <w:t>施工作业</w:t>
      </w:r>
      <w:r>
        <w:rPr>
          <w:rFonts w:hint="eastAsia" w:ascii="仿宋_GB2312" w:eastAsia="仿宋_GB2312"/>
          <w:color w:val="000000"/>
          <w:kern w:val="0"/>
          <w:sz w:val="32"/>
          <w:szCs w:val="32"/>
          <w:shd w:val="clear" w:color="auto" w:fill="FFFFFF"/>
        </w:rPr>
        <w:t>现场存在高处坠落事故隐患。</w:t>
      </w:r>
    </w:p>
    <w:p w14:paraId="29C7F7CC">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4.浙江浙坤工程管理有限公司对施工现场巡检不到位，</w:t>
      </w:r>
      <w:r>
        <w:rPr>
          <w:rFonts w:hint="eastAsia" w:ascii="仿宋_GB2312" w:eastAsia="仿宋_GB2312"/>
          <w:color w:val="000000"/>
          <w:kern w:val="0"/>
          <w:sz w:val="32"/>
          <w:szCs w:val="32"/>
          <w:shd w:val="clear" w:color="auto" w:fill="FFFFFF"/>
          <w:lang w:val="en-US" w:eastAsia="zh-CN"/>
        </w:rPr>
        <w:t>未监督分包单位落实</w:t>
      </w:r>
      <w:r>
        <w:rPr>
          <w:rFonts w:hint="eastAsia" w:ascii="仿宋_GB2312" w:eastAsia="仿宋_GB2312"/>
          <w:color w:val="000000"/>
          <w:kern w:val="0"/>
          <w:sz w:val="32"/>
          <w:szCs w:val="32"/>
          <w:shd w:val="clear" w:color="auto" w:fill="FFFFFF"/>
        </w:rPr>
        <w:t>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层02室窗框</w:t>
      </w:r>
      <w:r>
        <w:rPr>
          <w:rFonts w:hint="eastAsia" w:ascii="仿宋_GB2312" w:eastAsia="仿宋_GB2312"/>
          <w:color w:val="000000"/>
          <w:kern w:val="0"/>
          <w:sz w:val="32"/>
          <w:szCs w:val="32"/>
          <w:shd w:val="clear" w:color="auto" w:fill="FFFFFF"/>
          <w:lang w:val="en-US" w:eastAsia="zh-CN"/>
        </w:rPr>
        <w:t>临边高处作业安全措施；</w:t>
      </w:r>
      <w:r>
        <w:rPr>
          <w:rFonts w:hint="eastAsia" w:ascii="仿宋_GB2312" w:eastAsia="仿宋_GB2312"/>
          <w:color w:val="000000"/>
          <w:kern w:val="0"/>
          <w:sz w:val="32"/>
          <w:szCs w:val="32"/>
          <w:shd w:val="clear" w:color="auto" w:fill="FFFFFF"/>
        </w:rPr>
        <w:t>未及时发现、消除</w:t>
      </w:r>
      <w:r>
        <w:rPr>
          <w:rFonts w:hint="eastAsia" w:ascii="仿宋_GB2312" w:eastAsia="仿宋_GB2312"/>
          <w:color w:val="000000"/>
          <w:kern w:val="0"/>
          <w:sz w:val="32"/>
          <w:szCs w:val="32"/>
          <w:shd w:val="clear" w:color="auto" w:fill="FFFFFF"/>
          <w:lang w:val="en-US" w:eastAsia="zh-CN"/>
        </w:rPr>
        <w:t>施工作业</w:t>
      </w:r>
      <w:r>
        <w:rPr>
          <w:rFonts w:hint="eastAsia" w:ascii="仿宋_GB2312" w:eastAsia="仿宋_GB2312"/>
          <w:color w:val="000000"/>
          <w:kern w:val="0"/>
          <w:sz w:val="32"/>
          <w:szCs w:val="32"/>
          <w:shd w:val="clear" w:color="auto" w:fill="FFFFFF"/>
        </w:rPr>
        <w:t>现场存在高处坠落事故隐患。</w:t>
      </w:r>
    </w:p>
    <w:p w14:paraId="2E817BAC">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5.绿地集团杨凌置业有限公司对</w:t>
      </w:r>
      <w:r>
        <w:rPr>
          <w:rFonts w:hint="eastAsia" w:ascii="仿宋_GB2312" w:eastAsia="仿宋_GB2312"/>
          <w:color w:val="000000"/>
          <w:kern w:val="0"/>
          <w:sz w:val="32"/>
          <w:szCs w:val="32"/>
          <w:shd w:val="clear" w:color="auto" w:fill="FFFFFF"/>
          <w:lang w:val="en-US" w:eastAsia="zh-CN"/>
        </w:rPr>
        <w:t>分包单位违法分包工程，分包单位</w:t>
      </w:r>
      <w:r>
        <w:rPr>
          <w:rFonts w:hint="eastAsia" w:ascii="仿宋_GB2312" w:eastAsia="仿宋_GB2312"/>
          <w:color w:val="000000"/>
          <w:kern w:val="0"/>
          <w:sz w:val="32"/>
          <w:szCs w:val="32"/>
          <w:shd w:val="clear" w:color="auto" w:fill="FFFFFF"/>
        </w:rPr>
        <w:t>未配备专职安全生产管理人员</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rPr>
        <w:t>室窗框</w:t>
      </w:r>
      <w:r>
        <w:rPr>
          <w:rFonts w:hint="eastAsia" w:ascii="仿宋_GB2312" w:eastAsia="仿宋_GB2312"/>
          <w:color w:val="000000"/>
          <w:kern w:val="0"/>
          <w:sz w:val="32"/>
          <w:szCs w:val="32"/>
          <w:shd w:val="clear" w:color="auto" w:fill="FFFFFF"/>
          <w:lang w:val="en-US" w:eastAsia="zh-CN"/>
        </w:rPr>
        <w:t>临边高处作业无安全措施，</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未经安全技术交底</w:t>
      </w:r>
      <w:r>
        <w:rPr>
          <w:rFonts w:hint="eastAsia" w:ascii="仿宋_GB2312" w:eastAsia="仿宋_GB2312"/>
          <w:color w:val="000000"/>
          <w:kern w:val="0"/>
          <w:sz w:val="32"/>
          <w:szCs w:val="32"/>
          <w:shd w:val="clear" w:color="auto" w:fill="FFFFFF"/>
          <w:lang w:val="en-US" w:eastAsia="zh-CN"/>
        </w:rPr>
        <w:t>和</w:t>
      </w:r>
      <w:r>
        <w:rPr>
          <w:rFonts w:hint="eastAsia" w:ascii="仿宋_GB2312" w:eastAsia="仿宋_GB2312"/>
          <w:color w:val="000000"/>
          <w:kern w:val="0"/>
          <w:sz w:val="32"/>
          <w:szCs w:val="32"/>
          <w:shd w:val="clear" w:color="auto" w:fill="FFFFFF"/>
        </w:rPr>
        <w:t>安全教育培训考核合格进入施工现场上岗作业</w:t>
      </w:r>
      <w:r>
        <w:rPr>
          <w:rFonts w:hint="eastAsia" w:ascii="仿宋_GB2312" w:eastAsia="仿宋_GB2312"/>
          <w:color w:val="000000"/>
          <w:kern w:val="0"/>
          <w:sz w:val="32"/>
          <w:szCs w:val="32"/>
          <w:shd w:val="clear" w:color="auto" w:fill="FFFFFF"/>
          <w:lang w:val="en-US" w:eastAsia="zh-CN"/>
        </w:rPr>
        <w:t>等</w:t>
      </w:r>
      <w:r>
        <w:rPr>
          <w:rFonts w:hint="eastAsia" w:ascii="仿宋_GB2312" w:eastAsia="仿宋_GB2312"/>
          <w:color w:val="000000"/>
          <w:kern w:val="0"/>
          <w:sz w:val="32"/>
          <w:szCs w:val="32"/>
          <w:shd w:val="clear" w:color="auto" w:fill="FFFFFF"/>
        </w:rPr>
        <w:t>问题失察</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lang w:val="en-US" w:eastAsia="zh-CN"/>
        </w:rPr>
        <w:t>失管</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lang w:val="en-US" w:eastAsia="zh-CN"/>
        </w:rPr>
        <w:t>落实对</w:t>
      </w:r>
      <w:r>
        <w:rPr>
          <w:rFonts w:hint="eastAsia" w:ascii="仿宋_GB2312" w:eastAsia="仿宋_GB2312"/>
          <w:color w:val="000000"/>
          <w:kern w:val="0"/>
          <w:sz w:val="32"/>
          <w:szCs w:val="32"/>
          <w:shd w:val="clear" w:color="auto" w:fill="FFFFFF"/>
        </w:rPr>
        <w:t>监理单位浙江浙坤工程管理有限公司</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总包单位上海域邦建设集团有限公司</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分包单位陕西新蓝图实业有限公司</w:t>
      </w:r>
      <w:r>
        <w:rPr>
          <w:rFonts w:hint="eastAsia" w:ascii="仿宋_GB2312" w:eastAsia="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陕西源嵘鹏莱实业有限公司</w:t>
      </w:r>
      <w:r>
        <w:rPr>
          <w:rFonts w:hint="eastAsia" w:ascii="仿宋_GB2312" w:eastAsia="仿宋_GB2312"/>
          <w:color w:val="000000"/>
          <w:kern w:val="0"/>
          <w:sz w:val="32"/>
          <w:szCs w:val="32"/>
          <w:shd w:val="clear" w:color="auto" w:fill="FFFFFF"/>
          <w:lang w:val="en-US" w:eastAsia="zh-CN"/>
        </w:rPr>
        <w:t>的安全生产工作统一协调、管理职责不到位；</w:t>
      </w:r>
      <w:r>
        <w:rPr>
          <w:rFonts w:hint="eastAsia" w:ascii="仿宋_GB2312" w:eastAsia="仿宋_GB2312"/>
          <w:color w:val="000000"/>
          <w:kern w:val="0"/>
          <w:sz w:val="32"/>
          <w:szCs w:val="32"/>
          <w:shd w:val="clear" w:color="auto" w:fill="FFFFFF"/>
        </w:rPr>
        <w:t>现场</w:t>
      </w:r>
      <w:r>
        <w:rPr>
          <w:rFonts w:hint="eastAsia" w:ascii="仿宋_GB2312" w:eastAsia="仿宋_GB2312"/>
          <w:color w:val="000000"/>
          <w:kern w:val="0"/>
          <w:sz w:val="32"/>
          <w:szCs w:val="32"/>
          <w:shd w:val="clear" w:color="auto" w:fill="FFFFFF"/>
          <w:lang w:val="en-US" w:eastAsia="zh-CN"/>
        </w:rPr>
        <w:t>生产安全事故</w:t>
      </w:r>
      <w:r>
        <w:rPr>
          <w:rFonts w:hint="eastAsia" w:ascii="仿宋_GB2312" w:eastAsia="仿宋_GB2312"/>
          <w:color w:val="000000"/>
          <w:kern w:val="0"/>
          <w:sz w:val="32"/>
          <w:szCs w:val="32"/>
          <w:shd w:val="clear" w:color="auto" w:fill="FFFFFF"/>
        </w:rPr>
        <w:t>隐患排查治理不到位，未</w:t>
      </w:r>
      <w:r>
        <w:rPr>
          <w:rFonts w:hint="eastAsia" w:ascii="仿宋_GB2312" w:eastAsia="仿宋_GB2312"/>
          <w:color w:val="000000"/>
          <w:kern w:val="0"/>
          <w:sz w:val="32"/>
          <w:szCs w:val="32"/>
          <w:shd w:val="clear" w:color="auto" w:fill="FFFFFF"/>
          <w:lang w:val="en-US" w:eastAsia="zh-CN"/>
        </w:rPr>
        <w:t>及时</w:t>
      </w:r>
      <w:r>
        <w:rPr>
          <w:rFonts w:hint="eastAsia" w:ascii="仿宋_GB2312" w:eastAsia="仿宋_GB2312"/>
          <w:color w:val="000000"/>
          <w:kern w:val="0"/>
          <w:sz w:val="32"/>
          <w:szCs w:val="32"/>
          <w:shd w:val="clear" w:color="auto" w:fill="FFFFFF"/>
        </w:rPr>
        <w:t>发现并督促整改</w:t>
      </w:r>
      <w:r>
        <w:rPr>
          <w:rFonts w:hint="eastAsia" w:ascii="仿宋_GB2312" w:eastAsia="仿宋_GB2312"/>
          <w:color w:val="000000"/>
          <w:kern w:val="0"/>
          <w:sz w:val="32"/>
          <w:szCs w:val="32"/>
          <w:shd w:val="clear" w:color="auto" w:fill="FFFFFF"/>
          <w:lang w:val="en-US" w:eastAsia="zh-CN"/>
        </w:rPr>
        <w:t>施工作业</w:t>
      </w:r>
      <w:r>
        <w:rPr>
          <w:rFonts w:hint="eastAsia" w:ascii="仿宋_GB2312" w:eastAsia="仿宋_GB2312"/>
          <w:color w:val="000000"/>
          <w:kern w:val="0"/>
          <w:sz w:val="32"/>
          <w:szCs w:val="32"/>
          <w:shd w:val="clear" w:color="auto" w:fill="FFFFFF"/>
        </w:rPr>
        <w:t>现场存在高处坠落事故隐患。</w:t>
      </w:r>
    </w:p>
    <w:p w14:paraId="2663BA39">
      <w:pPr>
        <w:pStyle w:val="3"/>
        <w:pageBreakBefore w:val="0"/>
        <w:widowControl w:val="0"/>
        <w:kinsoku w:val="0"/>
        <w:wordWrap/>
        <w:overflowPunct/>
        <w:topLinePunct w:val="0"/>
        <w:autoSpaceDE w:val="0"/>
        <w:autoSpaceDN w:val="0"/>
        <w:bidi w:val="0"/>
        <w:adjustRightInd w:val="0"/>
        <w:snapToGrid w:val="0"/>
        <w:spacing w:beforeLines="0" w:afterLines="0" w:line="520" w:lineRule="exact"/>
        <w:ind w:firstLine="640"/>
        <w:jc w:val="both"/>
        <w:textAlignment w:val="baseline"/>
      </w:pPr>
      <w:bookmarkStart w:id="28" w:name="_Toc15163"/>
      <w:r>
        <w:rPr>
          <w:rFonts w:hint="eastAsia" w:cs="Arial"/>
          <w:snapToGrid w:val="0"/>
          <w:color w:val="000000"/>
          <w:szCs w:val="21"/>
        </w:rPr>
        <w:t>四、有关责任单位存在的主要问题</w:t>
      </w:r>
      <w:bookmarkEnd w:id="27"/>
      <w:bookmarkEnd w:id="28"/>
    </w:p>
    <w:p w14:paraId="0B5BA7DF">
      <w:pPr>
        <w:pStyle w:val="4"/>
        <w:pageBreakBefore w:val="0"/>
        <w:widowControl w:val="0"/>
        <w:kinsoku w:val="0"/>
        <w:wordWrap/>
        <w:overflowPunct/>
        <w:topLinePunct w:val="0"/>
        <w:autoSpaceDE w:val="0"/>
        <w:autoSpaceDN w:val="0"/>
        <w:bidi w:val="0"/>
        <w:adjustRightInd w:val="0"/>
        <w:snapToGrid w:val="0"/>
        <w:spacing w:beforeLines="0" w:afterLines="0" w:line="520" w:lineRule="exact"/>
        <w:ind w:firstLine="640"/>
        <w:jc w:val="both"/>
        <w:textAlignment w:val="baseline"/>
      </w:pPr>
      <w:bookmarkStart w:id="29" w:name="_bookmark30"/>
      <w:bookmarkEnd w:id="29"/>
      <w:bookmarkStart w:id="30" w:name="_Toc2790"/>
      <w:bookmarkStart w:id="31" w:name="_Toc10743"/>
      <w:r>
        <w:rPr>
          <w:rFonts w:hint="eastAsia"/>
        </w:rPr>
        <w:t>（一）事故相关单位</w:t>
      </w:r>
      <w:bookmarkEnd w:id="30"/>
      <w:bookmarkEnd w:id="31"/>
    </w:p>
    <w:p w14:paraId="5564F299">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eastAsia="仿宋_GB2312"/>
          <w:color w:val="000000"/>
          <w:kern w:val="0"/>
          <w:sz w:val="32"/>
          <w:szCs w:val="32"/>
          <w:shd w:val="clear" w:color="auto" w:fill="FFFFFF"/>
        </w:rPr>
      </w:pPr>
      <w:bookmarkStart w:id="32" w:name="_bookmark33"/>
      <w:bookmarkEnd w:id="32"/>
      <w:bookmarkStart w:id="33" w:name="_Toc4758"/>
      <w:r>
        <w:rPr>
          <w:rFonts w:hint="eastAsia" w:ascii="仿宋_GB2312" w:eastAsia="仿宋_GB2312"/>
          <w:color w:val="000000"/>
          <w:kern w:val="0"/>
          <w:sz w:val="32"/>
          <w:szCs w:val="32"/>
          <w:shd w:val="clear" w:color="auto" w:fill="FFFFFF"/>
        </w:rPr>
        <w:t>1.陕西新蓝图实业有限公司：违法将工程分包给无安全生产许可证</w:t>
      </w:r>
      <w:r>
        <w:rPr>
          <w:rFonts w:hint="eastAsia" w:ascii="仿宋_GB2312" w:eastAsia="仿宋_GB2312"/>
          <w:color w:val="000000"/>
          <w:kern w:val="0"/>
          <w:sz w:val="32"/>
          <w:szCs w:val="32"/>
          <w:shd w:val="clear" w:color="auto" w:fill="FFFFFF"/>
          <w:lang w:val="en-US" w:eastAsia="zh-CN"/>
        </w:rPr>
        <w:t>的</w:t>
      </w:r>
      <w:r>
        <w:rPr>
          <w:rFonts w:hint="eastAsia" w:ascii="仿宋_GB2312" w:eastAsia="仿宋_GB2312"/>
          <w:color w:val="000000"/>
          <w:kern w:val="0"/>
          <w:sz w:val="32"/>
          <w:szCs w:val="32"/>
          <w:shd w:val="clear" w:color="auto" w:fill="FFFFFF"/>
        </w:rPr>
        <w:t>陕西源嵘鹏莱实业有限公司</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0"/>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w:t>
      </w:r>
      <w:commentRangeStart w:id="12"/>
      <w:commentRangeStart w:id="13"/>
      <w:r>
        <w:rPr>
          <w:rFonts w:hint="eastAsia" w:ascii="仿宋_GB2312" w:eastAsia="仿宋_GB2312"/>
          <w:color w:val="000000"/>
          <w:kern w:val="0"/>
          <w:sz w:val="32"/>
          <w:szCs w:val="32"/>
          <w:shd w:val="clear" w:color="auto" w:fill="FFFFFF"/>
        </w:rPr>
        <w:t>任命不具备相应资格的</w:t>
      </w:r>
      <w:r>
        <w:rPr>
          <w:rFonts w:hint="eastAsia" w:ascii="仿宋_GB2312"/>
          <w:color w:val="000000"/>
          <w:kern w:val="0"/>
          <w:sz w:val="32"/>
          <w:szCs w:val="32"/>
          <w:shd w:val="clear" w:color="auto" w:fill="FFFFFF"/>
          <w:lang w:eastAsia="zh-CN"/>
        </w:rPr>
        <w:t>田某刚</w:t>
      </w:r>
      <w:r>
        <w:rPr>
          <w:rFonts w:hint="eastAsia" w:ascii="仿宋_GB2312" w:eastAsia="仿宋_GB2312"/>
          <w:color w:val="000000"/>
          <w:kern w:val="0"/>
          <w:sz w:val="32"/>
          <w:szCs w:val="32"/>
          <w:shd w:val="clear" w:color="auto" w:fill="FFFFFF"/>
        </w:rPr>
        <w:t>任项目负责人</w:t>
      </w:r>
      <w:commentRangeEnd w:id="12"/>
      <w:r>
        <w:commentReference w:id="12"/>
      </w:r>
      <w:commentRangeEnd w:id="13"/>
      <w:r>
        <w:commentReference w:id="13"/>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2"/>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；未配备专职安全生产管理人员</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3"/>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w:t>
      </w:r>
      <w:r>
        <w:rPr>
          <w:rFonts w:hint="eastAsia" w:ascii="仿宋_GB2312" w:eastAsia="仿宋_GB2312"/>
          <w:color w:val="000000"/>
          <w:kern w:val="0"/>
          <w:sz w:val="32"/>
          <w:szCs w:val="32"/>
          <w:shd w:val="clear" w:color="auto" w:fill="FFFFFF"/>
          <w:lang w:val="en-US" w:eastAsia="zh-CN"/>
        </w:rPr>
        <w:t>未落实临边高处作业安全措施</w:t>
      </w:r>
      <w:r>
        <w:commentReference w:id="14"/>
      </w:r>
      <w:r>
        <w:commentReference w:id="15"/>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4"/>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lang w:val="en-US" w:eastAsia="zh-CN"/>
        </w:rPr>
        <w:t>；</w:t>
      </w:r>
      <w:commentRangeStart w:id="16"/>
      <w:commentRangeStart w:id="17"/>
      <w:r>
        <w:rPr>
          <w:rFonts w:hint="eastAsia" w:ascii="仿宋_GB2312" w:eastAsia="仿宋_GB2312"/>
          <w:color w:val="000000"/>
          <w:kern w:val="0"/>
          <w:sz w:val="32"/>
          <w:szCs w:val="32"/>
          <w:shd w:val="clear" w:color="auto" w:fill="FFFFFF"/>
        </w:rPr>
        <w:t>未对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进行安全生产教</w:t>
      </w:r>
    </w:p>
    <w:p w14:paraId="6C306FAE">
      <w:pPr>
        <w:pageBreakBefore w:val="0"/>
        <w:widowControl w:val="0"/>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eastAsia="仿宋_GB2312"/>
          <w:color w:val="000000"/>
          <w:kern w:val="0"/>
          <w:sz w:val="32"/>
          <w:szCs w:val="32"/>
          <w:shd w:val="clear" w:color="auto" w:fill="FFFFFF"/>
        </w:rPr>
      </w:pPr>
    </w:p>
    <w:p w14:paraId="12456004">
      <w:pPr>
        <w:keepNext w:val="0"/>
        <w:keepLines w:val="0"/>
        <w:pageBreakBefore w:val="0"/>
        <w:widowControl w:val="0"/>
        <w:kinsoku w:val="0"/>
        <w:wordWrap/>
        <w:overflowPunct/>
        <w:topLinePunct w:val="0"/>
        <w:autoSpaceDE w:val="0"/>
        <w:autoSpaceDN w:val="0"/>
        <w:bidi w:val="0"/>
        <w:adjustRightInd w:val="0"/>
        <w:snapToGrid w:val="0"/>
        <w:spacing w:line="500" w:lineRule="exact"/>
        <w:ind w:left="0" w:leftChars="0" w:firstLine="0" w:firstLineChars="0"/>
        <w:jc w:val="both"/>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育培训</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5"/>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和安全技术交底</w:t>
      </w:r>
      <w:commentRangeEnd w:id="16"/>
      <w:r>
        <w:commentReference w:id="16"/>
      </w:r>
      <w:commentRangeEnd w:id="17"/>
      <w:r>
        <w:commentReference w:id="17"/>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6"/>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，使其具备必要的安全生产知识和技能；未对陕西源嵘鹏莱实业有限公司的安全生产工作统一协调、管理,未对7#楼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rPr>
        <w:t>室窗框包装纸清理作业进行安全检查，及时发现并督促整改高处坠落事故隐患</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7"/>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w:t>
      </w:r>
    </w:p>
    <w:p w14:paraId="6D2FB24B">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640" w:firstLineChars="200"/>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2.陕西源嵘鹏莱实业有限公司：无安全生产许可证</w:t>
      </w:r>
      <w:r>
        <w:rPr>
          <w:rFonts w:hint="eastAsia" w:ascii="仿宋_GB2312" w:eastAsia="仿宋_GB2312"/>
          <w:color w:val="000000"/>
          <w:kern w:val="0"/>
          <w:sz w:val="32"/>
          <w:szCs w:val="32"/>
          <w:shd w:val="clear" w:color="auto" w:fill="FFFFFF"/>
          <w:lang w:val="en-US" w:eastAsia="zh-CN"/>
        </w:rPr>
        <w:t>违法承包工程</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8"/>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违法将工程分包给不具备资质的社会自然人</w:t>
      </w:r>
      <w:r>
        <w:rPr>
          <w:rFonts w:hint="eastAsia" w:ascii="仿宋_GB2312"/>
          <w:color w:val="000000"/>
          <w:kern w:val="0"/>
          <w:sz w:val="32"/>
          <w:szCs w:val="32"/>
          <w:shd w:val="clear" w:color="auto" w:fill="FFFFFF"/>
          <w:lang w:eastAsia="zh-CN"/>
        </w:rPr>
        <w:t>杨某</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9"/>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未成立项目安全生产管理机构</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0"/>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未对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进行安全生产教育培训</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1"/>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vertAlign w:val="baseline"/>
          <w:lang w:eastAsia="zh-CN"/>
        </w:rPr>
        <w:t>；</w:t>
      </w:r>
      <w:r>
        <w:rPr>
          <w:rFonts w:hint="eastAsia" w:ascii="仿宋_GB2312" w:eastAsia="仿宋_GB2312"/>
          <w:color w:val="000000"/>
          <w:kern w:val="0"/>
          <w:sz w:val="32"/>
          <w:szCs w:val="32"/>
          <w:shd w:val="clear" w:color="auto" w:fill="FFFFFF"/>
          <w:vertAlign w:val="baseline"/>
          <w:lang w:val="en-US" w:eastAsia="zh-CN"/>
        </w:rPr>
        <w:t>未为</w:t>
      </w:r>
      <w:r>
        <w:rPr>
          <w:rFonts w:hint="eastAsia" w:ascii="仿宋_GB2312"/>
          <w:color w:val="000000"/>
          <w:kern w:val="0"/>
          <w:sz w:val="32"/>
          <w:szCs w:val="32"/>
          <w:shd w:val="clear" w:color="auto" w:fill="FFFFFF"/>
          <w:vertAlign w:val="baseline"/>
          <w:lang w:val="en-US" w:eastAsia="zh-CN"/>
        </w:rPr>
        <w:t>余某女</w:t>
      </w:r>
      <w:r>
        <w:rPr>
          <w:rFonts w:hint="eastAsia" w:ascii="仿宋_GB2312" w:eastAsia="仿宋_GB2312"/>
          <w:color w:val="000000"/>
          <w:kern w:val="0"/>
          <w:sz w:val="32"/>
          <w:szCs w:val="32"/>
          <w:shd w:val="clear" w:color="auto" w:fill="FFFFFF"/>
          <w:vertAlign w:val="baseline"/>
          <w:lang w:val="en-US" w:eastAsia="zh-CN"/>
        </w:rPr>
        <w:t>提供安全带等劳动防护用品并监督、教育其正确使用</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2"/>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vertAlign w:val="baseline"/>
          <w:lang w:val="en-US" w:eastAsia="zh-CN"/>
        </w:rPr>
        <w:t>；</w:t>
      </w:r>
      <w:r>
        <w:rPr>
          <w:rFonts w:hint="eastAsia" w:ascii="仿宋_GB2312" w:eastAsia="仿宋_GB2312"/>
          <w:color w:val="000000"/>
          <w:kern w:val="0"/>
          <w:sz w:val="32"/>
          <w:szCs w:val="32"/>
          <w:shd w:val="clear" w:color="auto" w:fill="FFFFFF"/>
        </w:rPr>
        <w:t>未履行现场安全监督和检查责任</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未及时发现并消除现场存在高处坠落事故隐患</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3"/>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w:t>
      </w:r>
    </w:p>
    <w:p w14:paraId="0B7FCD8C">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640" w:firstLineChars="200"/>
        <w:textAlignment w:val="baseline"/>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3.上海域邦建设集团有限公司：履行总承包施工管理职责缺位</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4"/>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5"/>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对分包单位缺乏有效管控，</w:t>
      </w:r>
      <w:r>
        <w:rPr>
          <w:rFonts w:hint="eastAsia" w:ascii="仿宋_GB2312" w:eastAsia="仿宋_GB2312"/>
          <w:color w:val="000000"/>
          <w:kern w:val="0"/>
          <w:sz w:val="32"/>
          <w:szCs w:val="32"/>
          <w:shd w:val="clear" w:color="auto" w:fill="FFFFFF"/>
          <w:lang w:val="en-US" w:eastAsia="zh-CN"/>
        </w:rPr>
        <w:t>对进入施工现场的作业人员管理不到位，</w:t>
      </w:r>
      <w:r>
        <w:rPr>
          <w:rFonts w:hint="eastAsia" w:ascii="仿宋_GB2312" w:eastAsia="仿宋_GB2312"/>
          <w:color w:val="000000"/>
          <w:kern w:val="0"/>
          <w:sz w:val="32"/>
          <w:szCs w:val="32"/>
          <w:shd w:val="clear" w:color="auto" w:fill="FFFFFF"/>
        </w:rPr>
        <w:t>未发现</w:t>
      </w:r>
      <w:r>
        <w:rPr>
          <w:rFonts w:hint="eastAsia" w:ascii="仿宋_GB2312" w:eastAsia="仿宋_GB2312"/>
          <w:color w:val="000000"/>
          <w:kern w:val="0"/>
          <w:sz w:val="32"/>
          <w:szCs w:val="32"/>
          <w:shd w:val="clear" w:color="auto" w:fill="FFFFFF"/>
          <w:lang w:val="en-US" w:eastAsia="zh-CN"/>
        </w:rPr>
        <w:t>并</w:t>
      </w:r>
      <w:r>
        <w:rPr>
          <w:rFonts w:hint="eastAsia" w:ascii="仿宋_GB2312" w:eastAsia="仿宋_GB2312"/>
          <w:color w:val="000000"/>
          <w:kern w:val="0"/>
          <w:sz w:val="32"/>
          <w:szCs w:val="32"/>
          <w:shd w:val="clear" w:color="auto" w:fill="FFFFFF"/>
        </w:rPr>
        <w:t>制止</w:t>
      </w:r>
      <w:r>
        <w:commentReference w:id="18"/>
      </w:r>
      <w:r>
        <w:commentReference w:id="19"/>
      </w:r>
      <w:r>
        <w:rPr>
          <w:rFonts w:hint="eastAsia" w:ascii="仿宋_GB2312" w:eastAsia="仿宋_GB2312"/>
          <w:color w:val="000000"/>
          <w:kern w:val="0"/>
          <w:sz w:val="32"/>
          <w:szCs w:val="32"/>
          <w:shd w:val="clear" w:color="auto" w:fill="FFFFFF"/>
        </w:rPr>
        <w:t>未经安全技术交底</w:t>
      </w:r>
      <w:r>
        <w:rPr>
          <w:rFonts w:hint="eastAsia" w:ascii="仿宋_GB2312" w:eastAsia="仿宋_GB2312"/>
          <w:color w:val="000000"/>
          <w:kern w:val="0"/>
          <w:sz w:val="32"/>
          <w:szCs w:val="32"/>
          <w:shd w:val="clear" w:color="auto" w:fill="FFFFFF"/>
          <w:lang w:val="en-US" w:eastAsia="zh-CN"/>
        </w:rPr>
        <w:t>和</w:t>
      </w:r>
      <w:r>
        <w:rPr>
          <w:rFonts w:hint="eastAsia" w:ascii="仿宋_GB2312" w:eastAsia="仿宋_GB2312"/>
          <w:color w:val="000000"/>
          <w:kern w:val="0"/>
          <w:sz w:val="32"/>
          <w:szCs w:val="32"/>
          <w:shd w:val="clear" w:color="auto" w:fill="FFFFFF"/>
        </w:rPr>
        <w:t>安全教育培训考核合格</w:t>
      </w:r>
      <w:r>
        <w:rPr>
          <w:rFonts w:hint="eastAsia" w:ascii="仿宋_GB2312" w:eastAsia="仿宋_GB2312"/>
          <w:color w:val="000000"/>
          <w:kern w:val="0"/>
          <w:sz w:val="32"/>
          <w:szCs w:val="32"/>
          <w:shd w:val="clear" w:color="auto" w:fill="FFFFFF"/>
          <w:lang w:val="en-US" w:eastAsia="zh-CN"/>
        </w:rPr>
        <w:t>的</w:t>
      </w:r>
      <w:r>
        <w:rPr>
          <w:rFonts w:hint="eastAsia" w:ascii="仿宋_GB2312" w:eastAsia="仿宋_GB2312"/>
          <w:color w:val="000000"/>
          <w:kern w:val="0"/>
          <w:sz w:val="32"/>
          <w:szCs w:val="32"/>
          <w:shd w:val="clear" w:color="auto" w:fill="FFFFFF"/>
        </w:rPr>
        <w:t>作业人员</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进入施工现场上岗作业</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6"/>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未监督分包单位落实7#楼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rPr>
        <w:t>室窗框临边高处作业安全措施</w:t>
      </w:r>
      <w:r>
        <w:rPr>
          <w:rFonts w:hint="eastAsia" w:ascii="仿宋_GB2312" w:eastAsia="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组织安全检查不认真、不深入，未及时发现、消除</w:t>
      </w:r>
      <w:r>
        <w:rPr>
          <w:rFonts w:hint="eastAsia" w:ascii="仿宋_GB2312" w:eastAsia="仿宋_GB2312"/>
          <w:color w:val="000000"/>
          <w:kern w:val="0"/>
          <w:sz w:val="32"/>
          <w:szCs w:val="32"/>
          <w:shd w:val="clear" w:color="auto" w:fill="FFFFFF"/>
          <w:lang w:val="en-US" w:eastAsia="zh-CN"/>
        </w:rPr>
        <w:t>施工作业</w:t>
      </w:r>
      <w:r>
        <w:rPr>
          <w:rFonts w:hint="eastAsia" w:ascii="仿宋_GB2312" w:eastAsia="仿宋_GB2312"/>
          <w:color w:val="000000"/>
          <w:kern w:val="0"/>
          <w:sz w:val="32"/>
          <w:szCs w:val="32"/>
          <w:shd w:val="clear" w:color="auto" w:fill="FFFFFF"/>
        </w:rPr>
        <w:t>现场存在高处坠落事故隐患</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7"/>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w:t>
      </w:r>
    </w:p>
    <w:p w14:paraId="2B1E44B3">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4.浙江浙坤工程管理有限公司：落实项目安全生产监理责任不到位</w:t>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vertAlign w:val="superscript"/>
        </w:rPr>
        <w:footnoteReference w:id="18"/>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对施工现场巡检不到位，</w:t>
      </w:r>
      <w:r>
        <w:rPr>
          <w:rFonts w:hint="eastAsia" w:ascii="仿宋_GB2312" w:eastAsia="仿宋_GB2312"/>
          <w:color w:val="000000"/>
          <w:kern w:val="0"/>
          <w:sz w:val="32"/>
          <w:szCs w:val="32"/>
          <w:shd w:val="clear" w:color="auto" w:fill="FFFFFF"/>
          <w:lang w:val="en-US" w:eastAsia="zh-CN"/>
        </w:rPr>
        <w:t>未监督分包单位落实</w:t>
      </w:r>
      <w:r>
        <w:rPr>
          <w:rFonts w:hint="eastAsia" w:ascii="仿宋_GB2312" w:eastAsia="仿宋_GB2312"/>
          <w:color w:val="000000"/>
          <w:kern w:val="0"/>
          <w:sz w:val="32"/>
          <w:szCs w:val="32"/>
          <w:shd w:val="clear" w:color="auto" w:fill="FFFFFF"/>
        </w:rPr>
        <w:t>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rPr>
        <w:t>室窗框</w:t>
      </w:r>
      <w:r>
        <w:rPr>
          <w:rFonts w:hint="eastAsia" w:ascii="仿宋_GB2312" w:eastAsia="仿宋_GB2312"/>
          <w:color w:val="000000"/>
          <w:kern w:val="0"/>
          <w:sz w:val="32"/>
          <w:szCs w:val="32"/>
          <w:shd w:val="clear" w:color="auto" w:fill="FFFFFF"/>
          <w:lang w:val="en-US" w:eastAsia="zh-CN"/>
        </w:rPr>
        <w:t>临边高处作业安全措施</w:t>
      </w:r>
      <w:r>
        <w:rPr>
          <w:rFonts w:hint="eastAsia" w:ascii="仿宋_GB2312" w:eastAsia="仿宋_GB2312"/>
          <w:color w:val="000000"/>
          <w:kern w:val="0"/>
          <w:sz w:val="32"/>
          <w:szCs w:val="32"/>
          <w:shd w:val="clear" w:color="auto" w:fill="FFFFFF"/>
        </w:rPr>
        <w:t>；未及时发现、消除7#楼施工作业现场存在高处坠落事故隐患。</w:t>
      </w:r>
    </w:p>
    <w:p w14:paraId="3E1CA69F">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5.绿地集团杨凌置业有限公司：落实施工现场安全管理职责不到位</w:t>
      </w:r>
      <w:r>
        <w:rPr>
          <w:rFonts w:hint="eastAsia" w:ascii="仿宋_GB2312" w:eastAsia="仿宋_GB2312"/>
          <w:color w:val="000000"/>
          <w:kern w:val="0"/>
          <w:sz w:val="32"/>
          <w:szCs w:val="32"/>
          <w:shd w:val="clear" w:color="auto" w:fill="FFFFFF"/>
          <w:lang w:eastAsia="zh-CN"/>
        </w:rPr>
        <w:t>。对分包单位违法分包工程，分包单位未配备专职安全生产管理人员，7#楼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lang w:eastAsia="zh-CN"/>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lang w:eastAsia="zh-CN"/>
        </w:rPr>
        <w:t>室窗框临边高处作业无安全措施，</w:t>
      </w:r>
      <w:r>
        <w:rPr>
          <w:rFonts w:hint="eastAsia" w:ascii="仿宋_GB2312" w:eastAsia="仿宋_GB2312"/>
          <w:color w:val="000000"/>
          <w:kern w:val="0"/>
          <w:sz w:val="32"/>
          <w:szCs w:val="32"/>
          <w:shd w:val="clear" w:color="auto" w:fill="FFFFFF"/>
          <w:lang w:val="en-US" w:eastAsia="zh-CN"/>
        </w:rPr>
        <w:t>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lang w:eastAsia="zh-CN"/>
        </w:rPr>
        <w:t>未经安全技术交底和安全教育培训考核合格进入施工现场上岗作业等问题失察、失管；落实对监理单位浙江浙坤工程管理有限公司，总包单位上海域邦建设集团有限公司，分包单位陕西新蓝图实业有限公司、陕西源嵘鹏莱实业有限公司的安全生产工作统一协调、管理职责不到位；</w:t>
      </w:r>
      <w:r>
        <w:rPr>
          <w:rFonts w:hint="eastAsia" w:ascii="仿宋_GB2312" w:eastAsia="仿宋_GB2312"/>
          <w:color w:val="000000"/>
          <w:kern w:val="0"/>
          <w:sz w:val="32"/>
          <w:szCs w:val="32"/>
          <w:shd w:val="clear" w:color="auto" w:fill="FFFFFF"/>
          <w:lang w:val="en-US" w:eastAsia="zh-CN"/>
        </w:rPr>
        <w:t>施工作业</w:t>
      </w:r>
      <w:r>
        <w:rPr>
          <w:rFonts w:hint="eastAsia" w:ascii="仿宋_GB2312" w:eastAsia="仿宋_GB2312"/>
          <w:color w:val="000000"/>
          <w:kern w:val="0"/>
          <w:sz w:val="32"/>
          <w:szCs w:val="32"/>
          <w:shd w:val="clear" w:color="auto" w:fill="FFFFFF"/>
          <w:lang w:eastAsia="zh-CN"/>
        </w:rPr>
        <w:t>现场生产安全事故隐患排查治理不到位，未及时发现并督促整改施工作业现场存在高处坠落事故隐患</w:t>
      </w:r>
      <w:r>
        <w:rPr>
          <w:rFonts w:hint="eastAsia" w:ascii="仿宋_GB2312" w:eastAsia="仿宋_GB2312"/>
          <w:color w:val="000000"/>
          <w:kern w:val="0"/>
          <w:sz w:val="32"/>
          <w:szCs w:val="32"/>
          <w:shd w:val="clear" w:color="auto" w:fill="FFFFFF"/>
          <w:lang w:val="en-US" w:eastAsia="zh-CN"/>
        </w:rPr>
        <w:t>等问题</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19"/>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kern w:val="0"/>
          <w:sz w:val="32"/>
          <w:szCs w:val="32"/>
          <w:shd w:val="clear" w:color="auto" w:fill="FFFFFF"/>
        </w:rPr>
        <w:t>。</w:t>
      </w:r>
    </w:p>
    <w:p w14:paraId="61D6A0F7">
      <w:pPr>
        <w:pStyle w:val="4"/>
        <w:ind w:firstLine="640"/>
      </w:pPr>
      <w:bookmarkStart w:id="34" w:name="_Toc1705"/>
      <w:r>
        <w:rPr>
          <w:rFonts w:hint="eastAsia"/>
        </w:rPr>
        <w:t>（二）</w:t>
      </w:r>
      <w:r>
        <w:t>有关监管部门</w:t>
      </w:r>
      <w:bookmarkEnd w:id="33"/>
      <w:bookmarkEnd w:id="34"/>
    </w:p>
    <w:p w14:paraId="40A404DB">
      <w:pPr>
        <w:pStyle w:val="2"/>
        <w:ind w:firstLine="64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kern w:val="0"/>
          <w:sz w:val="32"/>
          <w:szCs w:val="32"/>
          <w:shd w:val="clear" w:color="auto" w:fill="FFFFFF"/>
        </w:rPr>
        <w:t>杨凌示范区</w:t>
      </w:r>
      <w:r>
        <w:rPr>
          <w:rFonts w:hint="eastAsia" w:ascii="仿宋_GB2312" w:eastAsia="仿宋_GB2312"/>
          <w:color w:val="000000"/>
          <w:kern w:val="0"/>
          <w:sz w:val="32"/>
          <w:szCs w:val="32"/>
          <w:shd w:val="clear" w:color="auto" w:fill="FFFFFF"/>
          <w:lang w:val="en-US" w:eastAsia="zh-CN"/>
        </w:rPr>
        <w:t>住建局、示范区</w:t>
      </w:r>
      <w:r>
        <w:rPr>
          <w:rFonts w:hint="eastAsia" w:ascii="仿宋_GB2312" w:eastAsia="仿宋_GB2312"/>
          <w:color w:val="000000"/>
          <w:kern w:val="0"/>
          <w:sz w:val="32"/>
          <w:szCs w:val="32"/>
          <w:shd w:val="clear" w:color="auto" w:fill="FFFFFF"/>
        </w:rPr>
        <w:t>质</w:t>
      </w:r>
      <w:r>
        <w:rPr>
          <w:rFonts w:hint="eastAsia" w:ascii="仿宋_GB2312" w:eastAsia="仿宋_GB2312"/>
          <w:color w:val="000000"/>
          <w:kern w:val="0"/>
          <w:sz w:val="32"/>
          <w:szCs w:val="32"/>
          <w:shd w:val="clear" w:color="auto" w:fill="FFFFFF"/>
          <w:lang w:val="en-US" w:eastAsia="zh-CN"/>
        </w:rPr>
        <w:t>量安全</w:t>
      </w:r>
      <w:r>
        <w:rPr>
          <w:rFonts w:hint="eastAsia" w:ascii="仿宋_GB2312" w:eastAsia="仿宋_GB2312"/>
          <w:color w:val="000000"/>
          <w:kern w:val="0"/>
          <w:sz w:val="32"/>
          <w:szCs w:val="32"/>
          <w:shd w:val="clear" w:color="auto" w:fill="FFFFFF"/>
        </w:rPr>
        <w:t>监</w:t>
      </w:r>
      <w:r>
        <w:rPr>
          <w:rFonts w:hint="eastAsia" w:ascii="仿宋_GB2312" w:eastAsia="仿宋_GB2312"/>
          <w:color w:val="000000"/>
          <w:kern w:val="0"/>
          <w:sz w:val="32"/>
          <w:szCs w:val="32"/>
          <w:shd w:val="clear" w:color="auto" w:fill="FFFFFF"/>
          <w:lang w:val="en-US" w:eastAsia="zh-CN"/>
        </w:rPr>
        <w:t>督管理</w:t>
      </w:r>
      <w:r>
        <w:rPr>
          <w:rFonts w:hint="eastAsia" w:ascii="仿宋_GB2312" w:eastAsia="仿宋_GB2312"/>
          <w:color w:val="000000"/>
          <w:kern w:val="0"/>
          <w:sz w:val="32"/>
          <w:szCs w:val="32"/>
          <w:shd w:val="clear" w:color="auto" w:fill="FFFFFF"/>
        </w:rPr>
        <w:t>站</w:t>
      </w:r>
      <w:r>
        <w:rPr>
          <w:rFonts w:hint="eastAsia" w:ascii="仿宋_GB2312" w:eastAsia="仿宋_GB2312"/>
          <w:color w:val="000000"/>
          <w:sz w:val="32"/>
          <w:szCs w:val="32"/>
        </w:rPr>
        <w:t>：履行行业安全监管职责不到位，未检查发现陕西新蓝图实业有限公司任命不具备相应资格的</w:t>
      </w:r>
      <w:r>
        <w:rPr>
          <w:rFonts w:hint="eastAsia" w:ascii="仿宋_GB2312"/>
          <w:color w:val="000000"/>
          <w:sz w:val="32"/>
          <w:szCs w:val="32"/>
          <w:lang w:eastAsia="zh-CN"/>
        </w:rPr>
        <w:t>田某刚</w:t>
      </w:r>
      <w:r>
        <w:rPr>
          <w:rFonts w:hint="eastAsia" w:ascii="仿宋_GB2312" w:eastAsia="仿宋_GB2312"/>
          <w:color w:val="000000"/>
          <w:sz w:val="32"/>
          <w:szCs w:val="32"/>
        </w:rPr>
        <w:t>任项目负责人、陕西源嵘鹏莱实业有限公司无安全生产许可证、违法分包等问题，安全监管力度不够，未发现并督促整改现场存在高处坠落事故隐患</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20"/>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sz w:val="32"/>
          <w:szCs w:val="32"/>
        </w:rPr>
        <w:t>。</w:t>
      </w:r>
    </w:p>
    <w:p w14:paraId="4A99C33C">
      <w:pPr>
        <w:pStyle w:val="2"/>
        <w:ind w:firstLine="640"/>
      </w:pPr>
      <w:r>
        <w:rPr>
          <w:rFonts w:hint="eastAsia" w:ascii="仿宋_GB2312" w:hAnsi="仿宋_GB2312" w:eastAsia="仿宋_GB2312" w:cs="仿宋_GB2312"/>
          <w:sz w:val="32"/>
          <w:szCs w:val="32"/>
        </w:rPr>
        <w:t>2.李台街道办：</w:t>
      </w:r>
      <w:r>
        <w:rPr>
          <w:rFonts w:hint="eastAsia" w:ascii="仿宋_GB2312" w:eastAsia="仿宋_GB2312"/>
          <w:color w:val="000000"/>
          <w:sz w:val="32"/>
          <w:szCs w:val="32"/>
        </w:rPr>
        <w:t>履行安全生产属地监督职责不到位，日常安全检查及隐患排查存在漏洞</w:t>
      </w:r>
      <w:r>
        <w:rPr>
          <w:rFonts w:hint="eastAsia" w:ascii="仿宋_GB2312" w:eastAsia="仿宋_GB2312"/>
          <w:color w:val="000000"/>
          <w:kern w:val="0"/>
          <w:sz w:val="32"/>
          <w:szCs w:val="32"/>
          <w:shd w:val="clear" w:color="auto" w:fill="FFFFFF"/>
          <w:vertAlign w:val="superscript"/>
        </w:rPr>
        <w:t>[</w:t>
      </w:r>
      <w:r>
        <w:rPr>
          <w:rStyle w:val="16"/>
          <w:rFonts w:hint="eastAsia" w:ascii="仿宋_GB2312" w:eastAsia="仿宋_GB2312"/>
          <w:color w:val="000000"/>
          <w:kern w:val="0"/>
          <w:sz w:val="32"/>
          <w:szCs w:val="32"/>
          <w:shd w:val="clear" w:color="auto" w:fill="FFFFFF"/>
        </w:rPr>
        <w:footnoteReference w:id="21"/>
      </w:r>
      <w:r>
        <w:rPr>
          <w:rFonts w:hint="eastAsia" w:ascii="仿宋_GB2312" w:eastAsia="仿宋_GB2312"/>
          <w:color w:val="000000"/>
          <w:kern w:val="0"/>
          <w:sz w:val="32"/>
          <w:szCs w:val="32"/>
          <w:shd w:val="clear" w:color="auto" w:fill="FFFFFF"/>
          <w:vertAlign w:val="superscript"/>
        </w:rPr>
        <w:t>]</w:t>
      </w:r>
      <w:r>
        <w:rPr>
          <w:rFonts w:hint="eastAsia" w:ascii="仿宋_GB2312" w:eastAsia="仿宋_GB2312"/>
          <w:color w:val="000000"/>
          <w:sz w:val="32"/>
          <w:szCs w:val="32"/>
        </w:rPr>
        <w:t>。</w:t>
      </w:r>
    </w:p>
    <w:p w14:paraId="05E77194">
      <w:pPr>
        <w:adjustRightInd w:val="0"/>
        <w:snapToGrid w:val="0"/>
        <w:spacing w:line="560" w:lineRule="exact"/>
        <w:ind w:firstLine="640" w:firstLineChars="200"/>
        <w:outlineLvl w:val="0"/>
        <w:rPr>
          <w:rFonts w:ascii="Arial" w:hAnsi="Arial" w:eastAsia="黑体" w:cs="Arial"/>
          <w:snapToGrid w:val="0"/>
          <w:color w:val="000000"/>
          <w:kern w:val="44"/>
          <w:sz w:val="32"/>
          <w:szCs w:val="21"/>
        </w:rPr>
      </w:pPr>
      <w:bookmarkStart w:id="35" w:name="_Toc32278"/>
      <w:r>
        <w:rPr>
          <w:rFonts w:hint="eastAsia" w:ascii="Arial" w:hAnsi="Arial" w:eastAsia="黑体" w:cs="Arial"/>
          <w:snapToGrid w:val="0"/>
          <w:color w:val="000000"/>
          <w:kern w:val="44"/>
          <w:sz w:val="32"/>
          <w:szCs w:val="21"/>
        </w:rPr>
        <w:t>五、对事故有关责任人员及责任单位的处理建议</w:t>
      </w:r>
      <w:bookmarkEnd w:id="35"/>
    </w:p>
    <w:p w14:paraId="2BACDD53">
      <w:pPr>
        <w:adjustRightInd w:val="0"/>
        <w:snapToGrid w:val="0"/>
        <w:spacing w:line="560" w:lineRule="exact"/>
        <w:ind w:firstLine="640" w:firstLineChars="200"/>
        <w:outlineLvl w:val="1"/>
        <w:rPr>
          <w:rFonts w:ascii="Arial" w:hAnsi="Arial" w:eastAsia="楷体_GB2312"/>
          <w:sz w:val="32"/>
        </w:rPr>
      </w:pPr>
      <w:bookmarkStart w:id="36" w:name="_Toc5813"/>
      <w:r>
        <w:rPr>
          <w:rFonts w:hint="eastAsia" w:ascii="Arial" w:hAnsi="Arial" w:eastAsia="楷体_GB2312"/>
          <w:sz w:val="32"/>
        </w:rPr>
        <w:t>（一）免予追究责任人员</w:t>
      </w:r>
      <w:r>
        <w:rPr>
          <w:rFonts w:hint="eastAsia" w:ascii="楷体_GB2312" w:hAnsi="楷体_GB2312" w:eastAsia="楷体_GB2312" w:cs="楷体_GB2312"/>
          <w:sz w:val="32"/>
        </w:rPr>
        <w:t xml:space="preserve"> (1人)</w:t>
      </w:r>
      <w:bookmarkEnd w:id="36"/>
    </w:p>
    <w:p w14:paraId="2E29E571">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hAnsi="仿宋_GB2312" w:eastAsia="仿宋_GB2312" w:cs="仿宋_GB2312"/>
          <w:sz w:val="32"/>
          <w:szCs w:val="32"/>
        </w:rPr>
        <w:t>1.</w:t>
      </w:r>
      <w:r>
        <w:rPr>
          <w:rFonts w:hint="eastAsia" w:ascii="仿宋_GB2312" w:hAnsi="仿宋_GB2312" w:cs="仿宋_GB2312"/>
          <w:sz w:val="32"/>
          <w:szCs w:val="32"/>
          <w:lang w:eastAsia="zh-CN"/>
        </w:rPr>
        <w:t>余某女</w:t>
      </w:r>
      <w:r>
        <w:rPr>
          <w:rFonts w:hint="eastAsia" w:ascii="仿宋_GB2312" w:hAnsi="仿宋_GB2312" w:eastAsia="仿宋_GB2312" w:cs="仿宋_GB2312"/>
          <w:sz w:val="32"/>
          <w:szCs w:val="32"/>
        </w:rPr>
        <w:t>，安全意识淡薄，在未佩戴安全带（劳动防护用品）的情况下，冒险违章双脚踩在废弃的油漆桶上，手扶未安装玻璃的窗扇进行7#楼</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层</w:t>
      </w:r>
      <w:r>
        <w:rPr>
          <w:rFonts w:hint="eastAsia" w:ascii="仿宋_GB2312" w:hAnsi="仿宋_GB2312" w:cs="仿宋_GB2312"/>
          <w:sz w:val="32"/>
          <w:szCs w:val="32"/>
          <w:lang w:eastAsia="zh-CN"/>
        </w:rPr>
        <w:t>02</w:t>
      </w:r>
      <w:r>
        <w:rPr>
          <w:rFonts w:hint="eastAsia" w:ascii="仿宋_GB2312" w:hAnsi="仿宋_GB2312" w:eastAsia="仿宋_GB2312" w:cs="仿宋_GB2312"/>
          <w:sz w:val="32"/>
          <w:szCs w:val="32"/>
        </w:rPr>
        <w:t>室卫生间窗框包装纸清理作业，对此次事故负直接责任，鉴于其已在事故中死亡，建议免于追究责任。</w:t>
      </w:r>
    </w:p>
    <w:p w14:paraId="0E05A10E">
      <w:pPr>
        <w:adjustRightInd w:val="0"/>
        <w:snapToGrid w:val="0"/>
        <w:spacing w:line="560" w:lineRule="exact"/>
        <w:ind w:firstLine="640" w:firstLineChars="200"/>
        <w:outlineLvl w:val="1"/>
        <w:rPr>
          <w:rFonts w:ascii="Arial" w:hAnsi="Arial" w:eastAsia="楷体_GB2312"/>
          <w:sz w:val="32"/>
        </w:rPr>
      </w:pPr>
      <w:bookmarkStart w:id="37" w:name="_Toc31204"/>
      <w:bookmarkStart w:id="38" w:name="_Toc6613"/>
      <w:r>
        <w:rPr>
          <w:rFonts w:hint="eastAsia" w:ascii="Arial" w:hAnsi="Arial" w:eastAsia="楷体_GB2312"/>
          <w:sz w:val="32"/>
        </w:rPr>
        <w:t>（二）对事故有关责任单位的行政处罚</w:t>
      </w:r>
      <w:r>
        <w:rPr>
          <w:rFonts w:hint="eastAsia" w:ascii="楷体_GB2312" w:hAnsi="楷体_GB2312" w:eastAsia="楷体_GB2312" w:cs="楷体_GB2312"/>
          <w:sz w:val="32"/>
        </w:rPr>
        <w:t>建议</w:t>
      </w:r>
      <w:bookmarkEnd w:id="37"/>
      <w:r>
        <w:rPr>
          <w:rFonts w:hint="eastAsia" w:ascii="楷体_GB2312" w:hAnsi="楷体_GB2312" w:eastAsia="楷体_GB2312" w:cs="楷体_GB2312"/>
          <w:sz w:val="32"/>
        </w:rPr>
        <w:t>（5家）</w:t>
      </w:r>
      <w:bookmarkEnd w:id="38"/>
    </w:p>
    <w:p w14:paraId="26BB7D64">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1.陕西新蓝图实业有限公司安全生产主体责任落实不到位，</w:t>
      </w:r>
      <w:r>
        <w:rPr>
          <w:rFonts w:hint="eastAsia" w:ascii="仿宋_GB2312" w:eastAsia="仿宋_GB2312"/>
          <w:color w:val="000000"/>
          <w:kern w:val="0"/>
          <w:sz w:val="32"/>
          <w:szCs w:val="32"/>
          <w:shd w:val="clear" w:color="auto" w:fill="FFFFFF"/>
          <w:lang w:val="en-US" w:eastAsia="zh-CN"/>
        </w:rPr>
        <w:t>违法分包工程，</w:t>
      </w:r>
      <w:r>
        <w:rPr>
          <w:rFonts w:hint="eastAsia" w:ascii="仿宋_GB2312" w:eastAsia="仿宋_GB2312"/>
          <w:color w:val="000000"/>
          <w:kern w:val="0"/>
          <w:sz w:val="32"/>
          <w:szCs w:val="32"/>
          <w:shd w:val="clear" w:color="auto" w:fill="FFFFFF"/>
        </w:rPr>
        <w:t>任命不具备相应资格的</w:t>
      </w:r>
      <w:r>
        <w:rPr>
          <w:rFonts w:hint="eastAsia" w:ascii="仿宋_GB2312"/>
          <w:color w:val="000000"/>
          <w:kern w:val="0"/>
          <w:sz w:val="32"/>
          <w:szCs w:val="32"/>
          <w:shd w:val="clear" w:color="auto" w:fill="FFFFFF"/>
          <w:lang w:eastAsia="zh-CN"/>
        </w:rPr>
        <w:t>田某刚</w:t>
      </w:r>
      <w:r>
        <w:rPr>
          <w:rFonts w:hint="eastAsia" w:ascii="仿宋_GB2312" w:eastAsia="仿宋_GB2312"/>
          <w:color w:val="000000"/>
          <w:kern w:val="0"/>
          <w:sz w:val="32"/>
          <w:szCs w:val="32"/>
          <w:shd w:val="clear" w:color="auto" w:fill="FFFFFF"/>
        </w:rPr>
        <w:t>任项目负责人，</w:t>
      </w:r>
      <w:r>
        <w:rPr>
          <w:rFonts w:hint="eastAsia" w:ascii="仿宋_GB2312" w:eastAsia="仿宋_GB2312"/>
          <w:color w:val="000000"/>
          <w:kern w:val="0"/>
          <w:sz w:val="32"/>
          <w:szCs w:val="32"/>
          <w:shd w:val="clear" w:color="auto" w:fill="FFFFFF"/>
          <w:lang w:val="en-US" w:eastAsia="zh-CN"/>
        </w:rPr>
        <w:t>未落实</w:t>
      </w:r>
      <w:r>
        <w:rPr>
          <w:rFonts w:hint="eastAsia" w:ascii="仿宋_GB2312" w:eastAsia="仿宋_GB2312"/>
          <w:color w:val="000000"/>
          <w:kern w:val="0"/>
          <w:sz w:val="32"/>
          <w:szCs w:val="32"/>
          <w:shd w:val="clear" w:color="auto" w:fill="FFFFFF"/>
        </w:rPr>
        <w:t>窗框临边高处作业安全防护</w:t>
      </w:r>
      <w:r>
        <w:rPr>
          <w:rFonts w:hint="eastAsia" w:ascii="仿宋_GB2312" w:eastAsia="仿宋_GB2312"/>
          <w:color w:val="000000"/>
          <w:kern w:val="0"/>
          <w:sz w:val="32"/>
          <w:szCs w:val="32"/>
          <w:shd w:val="clear" w:color="auto" w:fill="FFFFFF"/>
          <w:lang w:val="en-US" w:eastAsia="zh-CN"/>
        </w:rPr>
        <w:t>措施</w:t>
      </w:r>
      <w:r>
        <w:rPr>
          <w:rFonts w:hint="eastAsia" w:ascii="仿宋_GB2312" w:eastAsia="仿宋_GB2312"/>
          <w:color w:val="000000"/>
          <w:kern w:val="0"/>
          <w:sz w:val="32"/>
          <w:szCs w:val="32"/>
          <w:shd w:val="clear" w:color="auto" w:fill="FFFFFF"/>
        </w:rPr>
        <w:t>，未配备专职安全生产管理人员，未对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进行安全生产教育培训和安全技术交底，未对陕西源嵘鹏莱实业有限公司的安全生产工作统一协调、管理,未对7#楼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rPr>
        <w:t>室窗框包装纸清理作业进行安全检查，及时发现并督促整改高处坠落事故隐患，导致事故发生。以上行为违反</w:t>
      </w:r>
      <w:commentRangeStart w:id="20"/>
      <w:commentRangeStart w:id="21"/>
      <w:r>
        <w:rPr>
          <w:rFonts w:hint="eastAsia" w:ascii="仿宋_GB2312" w:eastAsia="仿宋_GB2312"/>
          <w:color w:val="000000"/>
          <w:kern w:val="0"/>
          <w:sz w:val="32"/>
          <w:szCs w:val="32"/>
          <w:shd w:val="clear" w:color="auto" w:fill="FFFFFF"/>
        </w:rPr>
        <w:t>《中华人民共和国安全生产法》第二十四</w:t>
      </w:r>
      <w:commentRangeEnd w:id="20"/>
      <w:r>
        <w:commentReference w:id="20"/>
      </w:r>
      <w:commentRangeEnd w:id="21"/>
      <w:r>
        <w:commentReference w:id="21"/>
      </w:r>
      <w:r>
        <w:rPr>
          <w:rFonts w:hint="eastAsia" w:ascii="仿宋_GB2312" w:eastAsia="仿宋_GB2312"/>
          <w:color w:val="000000"/>
          <w:kern w:val="0"/>
          <w:sz w:val="32"/>
          <w:szCs w:val="32"/>
          <w:shd w:val="clear" w:color="auto" w:fill="FFFFFF"/>
        </w:rPr>
        <w:t>条、第二十</w:t>
      </w:r>
      <w:r>
        <w:rPr>
          <w:rFonts w:hint="eastAsia" w:ascii="仿宋_GB2312" w:eastAsia="仿宋_GB2312"/>
          <w:color w:val="000000"/>
          <w:kern w:val="0"/>
          <w:sz w:val="32"/>
          <w:szCs w:val="32"/>
          <w:shd w:val="clear" w:color="auto" w:fill="FFFFFF"/>
          <w:lang w:val="en-US" w:eastAsia="zh-CN"/>
        </w:rPr>
        <w:t>八</w:t>
      </w:r>
      <w:r>
        <w:rPr>
          <w:rFonts w:hint="eastAsia" w:ascii="仿宋_GB2312" w:eastAsia="仿宋_GB2312"/>
          <w:color w:val="000000"/>
          <w:kern w:val="0"/>
          <w:sz w:val="32"/>
          <w:szCs w:val="32"/>
          <w:shd w:val="clear" w:color="auto" w:fill="FFFFFF"/>
        </w:rPr>
        <w:t>条、第</w:t>
      </w:r>
      <w:r>
        <w:rPr>
          <w:rFonts w:hint="eastAsia" w:ascii="仿宋_GB2312" w:eastAsia="仿宋_GB2312"/>
          <w:color w:val="000000"/>
          <w:kern w:val="0"/>
          <w:sz w:val="32"/>
          <w:szCs w:val="32"/>
          <w:shd w:val="clear" w:color="auto" w:fill="FFFFFF"/>
          <w:lang w:val="en-US" w:eastAsia="zh-CN"/>
        </w:rPr>
        <w:t>四十九</w:t>
      </w:r>
      <w:r>
        <w:rPr>
          <w:rFonts w:hint="eastAsia" w:ascii="仿宋_GB2312" w:eastAsia="仿宋_GB2312"/>
          <w:color w:val="000000"/>
          <w:kern w:val="0"/>
          <w:sz w:val="32"/>
          <w:szCs w:val="32"/>
          <w:shd w:val="clear" w:color="auto" w:fill="FFFFFF"/>
        </w:rPr>
        <w:t>条和《建设工程安全生产管理条例》第二十七条、第二十</w:t>
      </w:r>
      <w:r>
        <w:rPr>
          <w:rFonts w:hint="eastAsia" w:ascii="仿宋_GB2312" w:eastAsia="仿宋_GB2312"/>
          <w:color w:val="000000"/>
          <w:kern w:val="0"/>
          <w:sz w:val="32"/>
          <w:szCs w:val="32"/>
          <w:shd w:val="clear" w:color="auto" w:fill="FFFFFF"/>
          <w:lang w:val="en-US" w:eastAsia="zh-CN"/>
        </w:rPr>
        <w:t>八</w:t>
      </w:r>
      <w:r>
        <w:rPr>
          <w:rFonts w:hint="eastAsia" w:ascii="仿宋_GB2312" w:eastAsia="仿宋_GB2312"/>
          <w:color w:val="000000"/>
          <w:kern w:val="0"/>
          <w:sz w:val="32"/>
          <w:szCs w:val="32"/>
          <w:shd w:val="clear" w:color="auto" w:fill="FFFFFF"/>
        </w:rPr>
        <w:t>条、第三十六条</w:t>
      </w:r>
      <w:r>
        <w:rPr>
          <w:rFonts w:hint="eastAsia" w:ascii="仿宋_GB2312" w:eastAsia="仿宋_GB2312"/>
          <w:color w:val="000000"/>
          <w:kern w:val="0"/>
          <w:sz w:val="32"/>
          <w:szCs w:val="32"/>
          <w:shd w:val="clear" w:color="auto" w:fill="FFFFFF"/>
          <w:lang w:val="en-US" w:eastAsia="zh-CN"/>
        </w:rPr>
        <w:t>等</w:t>
      </w:r>
      <w:r>
        <w:rPr>
          <w:rFonts w:hint="eastAsia" w:ascii="仿宋_GB2312" w:eastAsia="仿宋_GB2312"/>
          <w:color w:val="000000"/>
          <w:kern w:val="0"/>
          <w:sz w:val="32"/>
          <w:szCs w:val="32"/>
          <w:shd w:val="clear" w:color="auto" w:fill="FFFFFF"/>
        </w:rPr>
        <w:t>规定。建议由杨陵区应急管理局</w:t>
      </w:r>
      <w:commentRangeStart w:id="22"/>
      <w:r>
        <w:rPr>
          <w:rFonts w:hint="eastAsia" w:ascii="仿宋_GB2312" w:eastAsia="仿宋_GB2312"/>
          <w:color w:val="000000"/>
          <w:kern w:val="0"/>
          <w:sz w:val="32"/>
          <w:szCs w:val="32"/>
          <w:shd w:val="clear" w:color="auto" w:fill="FFFFFF"/>
        </w:rPr>
        <w:t>依据《中华人民共和国安全生产法》第一百一十四条第一款</w:t>
      </w:r>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和相关法律法规对其作出相应处理决定</w:t>
      </w:r>
      <w:r>
        <w:rPr>
          <w:rFonts w:hint="eastAsia" w:ascii="仿宋_GB2312" w:eastAsia="仿宋_GB2312"/>
          <w:color w:val="000000"/>
          <w:kern w:val="0"/>
          <w:sz w:val="32"/>
          <w:szCs w:val="32"/>
          <w:shd w:val="clear" w:color="auto" w:fill="FFFFFF"/>
        </w:rPr>
        <w:t>。</w:t>
      </w:r>
      <w:commentRangeEnd w:id="22"/>
      <w:r>
        <w:commentReference w:id="22"/>
      </w:r>
    </w:p>
    <w:p w14:paraId="76697B24">
      <w:pPr>
        <w:adjustRightInd w:val="0"/>
        <w:snapToGrid w:val="0"/>
        <w:spacing w:line="560" w:lineRule="exact"/>
        <w:ind w:firstLine="640" w:firstLineChars="200"/>
      </w:pPr>
      <w:r>
        <w:rPr>
          <w:rFonts w:hint="eastAsia" w:ascii="仿宋_GB2312" w:eastAsia="仿宋_GB2312"/>
          <w:color w:val="000000"/>
          <w:kern w:val="0"/>
          <w:sz w:val="32"/>
          <w:szCs w:val="32"/>
          <w:shd w:val="clear" w:color="auto" w:fill="FFFFFF"/>
        </w:rPr>
        <w:t>2.陕西源嵘鹏莱实业有限公司安全生产主体责任落实不到位，无安全生产许可证</w:t>
      </w:r>
      <w:r>
        <w:rPr>
          <w:rFonts w:hint="eastAsia" w:ascii="仿宋_GB2312" w:eastAsia="仿宋_GB2312"/>
          <w:color w:val="000000"/>
          <w:kern w:val="0"/>
          <w:sz w:val="32"/>
          <w:szCs w:val="32"/>
          <w:shd w:val="clear" w:color="auto" w:fill="FFFFFF"/>
          <w:lang w:val="en-US" w:eastAsia="zh-CN"/>
        </w:rPr>
        <w:t>违法承包工程</w:t>
      </w:r>
      <w:r>
        <w:rPr>
          <w:rFonts w:hint="eastAsia" w:ascii="仿宋_GB2312" w:eastAsia="仿宋_GB2312"/>
          <w:color w:val="000000"/>
          <w:kern w:val="0"/>
          <w:sz w:val="32"/>
          <w:szCs w:val="32"/>
          <w:shd w:val="clear" w:color="auto" w:fill="FFFFFF"/>
        </w:rPr>
        <w:t>，违法将工程分包给不具备资质的社会自然人</w:t>
      </w:r>
      <w:r>
        <w:rPr>
          <w:rFonts w:hint="eastAsia" w:ascii="仿宋_GB2312"/>
          <w:color w:val="000000"/>
          <w:kern w:val="0"/>
          <w:sz w:val="32"/>
          <w:szCs w:val="32"/>
          <w:shd w:val="clear" w:color="auto" w:fill="FFFFFF"/>
          <w:lang w:eastAsia="zh-CN"/>
        </w:rPr>
        <w:t>杨某</w:t>
      </w:r>
      <w:r>
        <w:rPr>
          <w:rFonts w:hint="eastAsia" w:ascii="仿宋_GB2312" w:eastAsia="仿宋_GB2312"/>
          <w:color w:val="000000"/>
          <w:kern w:val="0"/>
          <w:sz w:val="32"/>
          <w:szCs w:val="32"/>
          <w:shd w:val="clear" w:color="auto" w:fill="FFFFFF"/>
        </w:rPr>
        <w:t>，未成立项目安全生产管理机构，未安排专门人员在作业现场进行管理，</w:t>
      </w:r>
      <w:r>
        <w:rPr>
          <w:rFonts w:hint="eastAsia" w:ascii="仿宋_GB2312" w:eastAsia="仿宋_GB2312"/>
          <w:color w:val="000000"/>
          <w:kern w:val="0"/>
          <w:sz w:val="32"/>
          <w:szCs w:val="32"/>
          <w:shd w:val="clear" w:color="auto" w:fill="FFFFFF"/>
          <w:lang w:val="en-US" w:eastAsia="zh-CN"/>
        </w:rPr>
        <w:t>未对</w:t>
      </w:r>
      <w:r>
        <w:rPr>
          <w:rFonts w:hint="eastAsia" w:ascii="仿宋_GB2312"/>
          <w:color w:val="000000"/>
          <w:kern w:val="0"/>
          <w:sz w:val="32"/>
          <w:szCs w:val="32"/>
          <w:shd w:val="clear" w:color="auto" w:fill="FFFFFF"/>
          <w:lang w:val="en-US" w:eastAsia="zh-CN"/>
        </w:rPr>
        <w:t>余某女</w:t>
      </w:r>
      <w:r>
        <w:rPr>
          <w:rFonts w:hint="eastAsia" w:ascii="仿宋_GB2312" w:eastAsia="仿宋_GB2312"/>
          <w:color w:val="000000"/>
          <w:kern w:val="0"/>
          <w:sz w:val="32"/>
          <w:szCs w:val="32"/>
          <w:shd w:val="clear" w:color="auto" w:fill="FFFFFF"/>
          <w:lang w:val="en-US" w:eastAsia="zh-CN"/>
        </w:rPr>
        <w:t>进行安全生产教育培训，</w:t>
      </w:r>
      <w:r>
        <w:rPr>
          <w:rFonts w:hint="eastAsia" w:ascii="仿宋_GB2312" w:eastAsia="仿宋_GB2312"/>
          <w:color w:val="000000"/>
          <w:kern w:val="0"/>
          <w:sz w:val="32"/>
          <w:szCs w:val="32"/>
          <w:shd w:val="clear" w:color="auto" w:fill="FFFFFF"/>
        </w:rPr>
        <w:t>未</w:t>
      </w:r>
      <w:r>
        <w:rPr>
          <w:rFonts w:hint="eastAsia" w:ascii="仿宋_GB2312" w:eastAsia="仿宋_GB2312"/>
          <w:color w:val="000000"/>
          <w:kern w:val="0"/>
          <w:sz w:val="32"/>
          <w:szCs w:val="32"/>
          <w:shd w:val="clear" w:color="auto" w:fill="FFFFFF"/>
          <w:lang w:val="en-US" w:eastAsia="zh-CN"/>
        </w:rPr>
        <w:t>提供并</w:t>
      </w:r>
      <w:r>
        <w:rPr>
          <w:rFonts w:hint="eastAsia" w:ascii="仿宋_GB2312" w:eastAsia="仿宋_GB2312"/>
          <w:color w:val="000000"/>
          <w:kern w:val="0"/>
          <w:sz w:val="32"/>
          <w:szCs w:val="32"/>
          <w:shd w:val="clear" w:color="auto" w:fill="FFFFFF"/>
        </w:rPr>
        <w:t>监督</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正确使用安全带</w:t>
      </w:r>
      <w:r>
        <w:rPr>
          <w:rFonts w:hint="eastAsia" w:ascii="仿宋_GB2312" w:eastAsia="仿宋_GB2312"/>
          <w:color w:val="000000"/>
          <w:kern w:val="0"/>
          <w:sz w:val="32"/>
          <w:szCs w:val="32"/>
          <w:shd w:val="clear" w:color="auto" w:fill="FFFFFF"/>
          <w:lang w:val="en-US" w:eastAsia="zh-CN"/>
        </w:rPr>
        <w:t>等劳动防护用品</w:t>
      </w:r>
      <w:r>
        <w:rPr>
          <w:rFonts w:hint="eastAsia" w:ascii="仿宋_GB2312" w:eastAsia="仿宋_GB2312"/>
          <w:color w:val="000000"/>
          <w:kern w:val="0"/>
          <w:sz w:val="32"/>
          <w:szCs w:val="32"/>
          <w:shd w:val="clear" w:color="auto" w:fill="FFFFFF"/>
        </w:rPr>
        <w:t>，未及时发现并消除现场存在高处坠落事故隐患，导致事故发生。以上行为违反</w:t>
      </w:r>
      <w:commentRangeStart w:id="23"/>
      <w:commentRangeStart w:id="24"/>
      <w:r>
        <w:rPr>
          <w:rFonts w:hint="eastAsia" w:ascii="仿宋_GB2312" w:eastAsia="仿宋_GB2312"/>
          <w:color w:val="000000"/>
          <w:kern w:val="0"/>
          <w:sz w:val="32"/>
          <w:szCs w:val="32"/>
          <w:shd w:val="clear" w:color="auto" w:fill="FFFFFF"/>
        </w:rPr>
        <w:t>《中华人民共和国建筑法》第二十九条</w:t>
      </w:r>
      <w:commentRangeEnd w:id="23"/>
      <w:r>
        <w:commentReference w:id="23"/>
      </w:r>
      <w:commentRangeEnd w:id="24"/>
      <w:r>
        <w:commentReference w:id="24"/>
      </w:r>
      <w:r>
        <w:rPr>
          <w:rFonts w:hint="eastAsia" w:ascii="仿宋_GB2312" w:eastAsia="仿宋_GB2312"/>
          <w:color w:val="000000"/>
          <w:kern w:val="0"/>
          <w:sz w:val="32"/>
          <w:szCs w:val="32"/>
          <w:shd w:val="clear" w:color="auto" w:fill="FFFFFF"/>
        </w:rPr>
        <w:t>，《中华人民共和国安全生产法》第二十四条、第二十</w:t>
      </w:r>
      <w:r>
        <w:rPr>
          <w:rFonts w:hint="eastAsia" w:ascii="仿宋_GB2312" w:eastAsia="仿宋_GB2312"/>
          <w:color w:val="000000"/>
          <w:kern w:val="0"/>
          <w:sz w:val="32"/>
          <w:szCs w:val="32"/>
          <w:shd w:val="clear" w:color="auto" w:fill="FFFFFF"/>
          <w:lang w:val="en-US" w:eastAsia="zh-CN"/>
        </w:rPr>
        <w:t>八</w:t>
      </w:r>
      <w:r>
        <w:rPr>
          <w:rFonts w:hint="eastAsia" w:ascii="仿宋_GB2312" w:eastAsia="仿宋_GB2312"/>
          <w:color w:val="000000"/>
          <w:kern w:val="0"/>
          <w:sz w:val="32"/>
          <w:szCs w:val="32"/>
          <w:shd w:val="clear" w:color="auto" w:fill="FFFFFF"/>
        </w:rPr>
        <w:t>条、第四十一条</w:t>
      </w:r>
      <w:r>
        <w:rPr>
          <w:rFonts w:hint="eastAsia" w:ascii="仿宋_GB2312" w:eastAsia="仿宋_GB2312"/>
          <w:color w:val="000000"/>
          <w:kern w:val="0"/>
          <w:sz w:val="32"/>
          <w:szCs w:val="32"/>
          <w:shd w:val="clear" w:color="auto" w:fill="FFFFFF"/>
          <w:lang w:val="en-US" w:eastAsia="zh-CN"/>
        </w:rPr>
        <w:t>等</w:t>
      </w:r>
      <w:r>
        <w:rPr>
          <w:rFonts w:hint="eastAsia" w:ascii="仿宋_GB2312" w:eastAsia="仿宋_GB2312"/>
          <w:color w:val="000000"/>
          <w:kern w:val="0"/>
          <w:sz w:val="32"/>
          <w:szCs w:val="32"/>
          <w:shd w:val="clear" w:color="auto" w:fill="FFFFFF"/>
        </w:rPr>
        <w:t>规定。建议由杨陵区应急管理局依据《中华人民共和国安全生产法》第一百一十四条第一款</w:t>
      </w:r>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和相关法律法规对其作出相应处理决定</w:t>
      </w:r>
      <w:r>
        <w:rPr>
          <w:rFonts w:hint="eastAsia" w:ascii="仿宋_GB2312" w:eastAsia="仿宋_GB2312"/>
          <w:color w:val="000000"/>
          <w:kern w:val="0"/>
          <w:sz w:val="32"/>
          <w:szCs w:val="32"/>
          <w:shd w:val="clear" w:color="auto" w:fill="FFFFFF"/>
        </w:rPr>
        <w:t>。</w:t>
      </w:r>
      <w:r>
        <w:commentReference w:id="25"/>
      </w:r>
    </w:p>
    <w:p w14:paraId="29C576F6">
      <w:pPr>
        <w:adjustRightInd w:val="0"/>
        <w:snapToGrid w:val="0"/>
        <w:spacing w:line="560" w:lineRule="exact"/>
        <w:ind w:firstLine="640" w:firstLineChars="200"/>
      </w:pPr>
      <w:r>
        <w:rPr>
          <w:rFonts w:hint="eastAsia" w:ascii="仿宋_GB2312" w:eastAsia="仿宋_GB2312"/>
          <w:color w:val="000000"/>
          <w:kern w:val="0"/>
          <w:sz w:val="32"/>
          <w:szCs w:val="32"/>
          <w:shd w:val="clear" w:color="auto" w:fill="FFFFFF"/>
        </w:rPr>
        <w:t>3.上海域邦建设集团有限公司安全生产主体责任落实不到位，对进入施工现场的作业人员管理不到位，未发现并制止未经安全技术交底和安全教育培训考核合格的作业人员</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进入施工现场上岗作业；未监督分包单位落实7#楼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rPr>
        <w:t>室窗框临边高处作业安全措施；组织安全检查不认真、不深入，未及时发现、消除施工作业现场存在高处坠落事故隐患</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导致事故发生。以上行为违反《中华人民共和国</w:t>
      </w:r>
      <w:r>
        <w:rPr>
          <w:rFonts w:hint="eastAsia" w:ascii="仿宋_GB2312" w:eastAsia="仿宋_GB2312"/>
          <w:color w:val="000000"/>
          <w:kern w:val="0"/>
          <w:sz w:val="32"/>
          <w:szCs w:val="32"/>
          <w:shd w:val="clear" w:color="auto" w:fill="FFFFFF"/>
          <w:lang w:val="en-US" w:eastAsia="zh-CN"/>
        </w:rPr>
        <w:t>建筑</w:t>
      </w:r>
      <w:r>
        <w:rPr>
          <w:rFonts w:hint="eastAsia" w:ascii="仿宋_GB2312" w:eastAsia="仿宋_GB2312"/>
          <w:color w:val="000000"/>
          <w:kern w:val="0"/>
          <w:sz w:val="32"/>
          <w:szCs w:val="32"/>
          <w:shd w:val="clear" w:color="auto" w:fill="FFFFFF"/>
        </w:rPr>
        <w:t>法》第</w:t>
      </w:r>
      <w:r>
        <w:rPr>
          <w:rFonts w:hint="eastAsia" w:ascii="仿宋_GB2312" w:eastAsia="仿宋_GB2312"/>
          <w:color w:val="000000"/>
          <w:kern w:val="0"/>
          <w:sz w:val="32"/>
          <w:szCs w:val="32"/>
          <w:shd w:val="clear" w:color="auto" w:fill="FFFFFF"/>
          <w:lang w:val="en-US" w:eastAsia="zh-CN"/>
        </w:rPr>
        <w:t>四十五</w:t>
      </w:r>
      <w:r>
        <w:rPr>
          <w:rFonts w:hint="eastAsia" w:ascii="仿宋_GB2312" w:eastAsia="仿宋_GB2312"/>
          <w:color w:val="000000"/>
          <w:kern w:val="0"/>
          <w:sz w:val="32"/>
          <w:szCs w:val="32"/>
          <w:shd w:val="clear" w:color="auto" w:fill="FFFFFF"/>
        </w:rPr>
        <w:t>条</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《建设工程安全生产管理条例》第二十</w:t>
      </w:r>
      <w:r>
        <w:rPr>
          <w:rFonts w:hint="eastAsia" w:ascii="仿宋_GB2312" w:eastAsia="仿宋_GB2312"/>
          <w:color w:val="000000"/>
          <w:kern w:val="0"/>
          <w:sz w:val="32"/>
          <w:szCs w:val="32"/>
          <w:shd w:val="clear" w:color="auto" w:fill="FFFFFF"/>
          <w:lang w:val="en-US" w:eastAsia="zh-CN"/>
        </w:rPr>
        <w:t>四</w:t>
      </w:r>
      <w:r>
        <w:rPr>
          <w:rFonts w:hint="eastAsia" w:ascii="仿宋_GB2312" w:eastAsia="仿宋_GB2312"/>
          <w:color w:val="000000"/>
          <w:kern w:val="0"/>
          <w:sz w:val="32"/>
          <w:szCs w:val="32"/>
          <w:shd w:val="clear" w:color="auto" w:fill="FFFFFF"/>
        </w:rPr>
        <w:t>条和《</w:t>
      </w:r>
      <w:commentRangeStart w:id="26"/>
      <w:commentRangeStart w:id="27"/>
      <w:r>
        <w:rPr>
          <w:rFonts w:hint="eastAsia" w:ascii="仿宋_GB2312" w:eastAsia="仿宋_GB2312"/>
          <w:color w:val="000000"/>
          <w:kern w:val="0"/>
          <w:sz w:val="32"/>
          <w:szCs w:val="32"/>
          <w:shd w:val="clear" w:color="auto" w:fill="FFFFFF"/>
        </w:rPr>
        <w:t>中华人民共和国安全生产法》第二十八条</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lang w:val="en-US" w:eastAsia="zh-CN"/>
        </w:rPr>
        <w:t>第四十九条等</w:t>
      </w:r>
      <w:r>
        <w:rPr>
          <w:rFonts w:hint="eastAsia" w:ascii="仿宋_GB2312" w:eastAsia="仿宋_GB2312"/>
          <w:color w:val="000000"/>
          <w:kern w:val="0"/>
          <w:sz w:val="32"/>
          <w:szCs w:val="32"/>
          <w:shd w:val="clear" w:color="auto" w:fill="FFFFFF"/>
        </w:rPr>
        <w:t>规定</w:t>
      </w:r>
      <w:commentRangeEnd w:id="26"/>
      <w:r>
        <w:commentReference w:id="26"/>
      </w:r>
      <w:commentRangeEnd w:id="27"/>
      <w:r>
        <w:commentReference w:id="27"/>
      </w:r>
      <w:r>
        <w:rPr>
          <w:rFonts w:hint="eastAsia" w:ascii="仿宋_GB2312" w:eastAsia="仿宋_GB2312"/>
          <w:color w:val="000000"/>
          <w:kern w:val="0"/>
          <w:sz w:val="32"/>
          <w:szCs w:val="32"/>
          <w:shd w:val="clear" w:color="auto" w:fill="FFFFFF"/>
        </w:rPr>
        <w:t>。建议由杨陵区应急管理局依据《中华人民共和国安全生产法》第一百一十四条第一款</w:t>
      </w:r>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和相关法律法规对其作出相应处理决定</w:t>
      </w:r>
      <w:r>
        <w:rPr>
          <w:rFonts w:hint="eastAsia" w:ascii="仿宋_GB2312" w:eastAsia="仿宋_GB2312"/>
          <w:color w:val="000000"/>
          <w:kern w:val="0"/>
          <w:sz w:val="32"/>
          <w:szCs w:val="32"/>
          <w:shd w:val="clear" w:color="auto" w:fill="FFFFFF"/>
        </w:rPr>
        <w:t>。</w:t>
      </w:r>
      <w:r>
        <w:commentReference w:id="28"/>
      </w:r>
    </w:p>
    <w:p w14:paraId="416D2EEC">
      <w:pPr>
        <w:adjustRightInd w:val="0"/>
        <w:snapToGrid w:val="0"/>
        <w:spacing w:line="560" w:lineRule="exact"/>
        <w:ind w:firstLine="640" w:firstLineChars="200"/>
      </w:pPr>
      <w:r>
        <w:rPr>
          <w:rFonts w:hint="eastAsia" w:ascii="仿宋_GB2312" w:eastAsia="仿宋_GB2312"/>
          <w:color w:val="000000"/>
          <w:kern w:val="0"/>
          <w:sz w:val="32"/>
          <w:szCs w:val="32"/>
          <w:shd w:val="clear" w:color="auto" w:fill="FFFFFF"/>
        </w:rPr>
        <w:t>4.浙江浙坤工程管理有限公司安全生产主体责任落实不到位；对施工现场巡检不到位，未监督分包单位落实7#楼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rPr>
        <w:t>室窗框临边高处作业安全措施；未及时发现、消除7#楼施工作业现场存在高处坠落事故隐患</w:t>
      </w:r>
      <w:r>
        <w:rPr>
          <w:rFonts w:hint="eastAsia" w:ascii="仿宋_GB2312" w:eastAsia="仿宋_GB2312"/>
          <w:color w:val="000000"/>
          <w:kern w:val="0"/>
          <w:sz w:val="32"/>
          <w:szCs w:val="32"/>
          <w:shd w:val="clear" w:color="auto" w:fill="FFFFFF"/>
          <w:lang w:eastAsia="zh-CN"/>
        </w:rPr>
        <w:t>，</w:t>
      </w:r>
      <w:r>
        <w:rPr>
          <w:rFonts w:hint="eastAsia" w:ascii="仿宋_GB2312" w:eastAsia="仿宋_GB2312"/>
          <w:color w:val="000000"/>
          <w:kern w:val="0"/>
          <w:sz w:val="32"/>
          <w:szCs w:val="32"/>
          <w:shd w:val="clear" w:color="auto" w:fill="FFFFFF"/>
        </w:rPr>
        <w:t>导致事故发生。以上行为违反了《建设工程安全生产管理条例》第十四条之规定。建议由杨陵区应急管理局依据《中华人民共和国安全生产法》第一百一十四条第一款</w:t>
      </w:r>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和相关法律法规对其作出相应处理决定</w:t>
      </w:r>
      <w:r>
        <w:rPr>
          <w:rFonts w:hint="eastAsia" w:ascii="仿宋_GB2312" w:eastAsia="仿宋_GB2312"/>
          <w:color w:val="000000"/>
          <w:kern w:val="0"/>
          <w:sz w:val="32"/>
          <w:szCs w:val="32"/>
          <w:shd w:val="clear" w:color="auto" w:fill="FFFFFF"/>
        </w:rPr>
        <w:t>。</w:t>
      </w:r>
      <w:r>
        <w:commentReference w:id="29"/>
      </w:r>
    </w:p>
    <w:p w14:paraId="51BFE176">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5.绿地集团杨凌置业有限公司安全生产主体责任落实不到位，对分包单位违法分包工程，分包单位未配备专职安全生产管理人员，7#楼</w:t>
      </w:r>
      <w:r>
        <w:rPr>
          <w:rFonts w:hint="eastAsia" w:ascii="仿宋_GB2312"/>
          <w:color w:val="000000"/>
          <w:kern w:val="0"/>
          <w:sz w:val="32"/>
          <w:szCs w:val="32"/>
          <w:shd w:val="clear" w:color="auto" w:fill="FFFFFF"/>
          <w:lang w:val="en-US" w:eastAsia="zh-CN"/>
        </w:rPr>
        <w:t>**</w:t>
      </w:r>
      <w:r>
        <w:rPr>
          <w:rFonts w:hint="eastAsia" w:ascii="仿宋_GB2312" w:eastAsia="仿宋_GB2312"/>
          <w:color w:val="000000"/>
          <w:kern w:val="0"/>
          <w:sz w:val="32"/>
          <w:szCs w:val="32"/>
          <w:shd w:val="clear" w:color="auto" w:fill="FFFFFF"/>
        </w:rPr>
        <w:t>层</w:t>
      </w:r>
      <w:r>
        <w:rPr>
          <w:rFonts w:hint="eastAsia" w:ascii="仿宋_GB2312"/>
          <w:color w:val="000000"/>
          <w:kern w:val="0"/>
          <w:sz w:val="32"/>
          <w:szCs w:val="32"/>
          <w:shd w:val="clear" w:color="auto" w:fill="FFFFFF"/>
          <w:lang w:eastAsia="zh-CN"/>
        </w:rPr>
        <w:t>02</w:t>
      </w:r>
      <w:r>
        <w:rPr>
          <w:rFonts w:hint="eastAsia" w:ascii="仿宋_GB2312" w:eastAsia="仿宋_GB2312"/>
          <w:color w:val="000000"/>
          <w:kern w:val="0"/>
          <w:sz w:val="32"/>
          <w:szCs w:val="32"/>
          <w:shd w:val="clear" w:color="auto" w:fill="FFFFFF"/>
        </w:rPr>
        <w:t>室窗框临边高处作业无安全措施，</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未经安全技术交底和安全教育培训考核合格进入施工现场上岗作业等问题失察、失管；落实对监理单位浙江浙坤工程管理有限公司，总包单位上海域邦建设集团有限公司，分包单位陕西新蓝图实业有限公司、陕西源嵘鹏莱实业有限公司的安全生产工作统一协调、管理职责不到位；</w:t>
      </w:r>
      <w:r>
        <w:rPr>
          <w:rFonts w:hint="eastAsia" w:ascii="仿宋_GB2312" w:eastAsia="仿宋_GB2312"/>
          <w:color w:val="000000"/>
          <w:kern w:val="0"/>
          <w:sz w:val="32"/>
          <w:szCs w:val="32"/>
          <w:shd w:val="clear" w:color="auto" w:fill="FFFFFF"/>
          <w:lang w:val="en-US" w:eastAsia="zh-CN"/>
        </w:rPr>
        <w:t>施工作业</w:t>
      </w:r>
      <w:r>
        <w:rPr>
          <w:rFonts w:hint="eastAsia" w:ascii="仿宋_GB2312" w:eastAsia="仿宋_GB2312"/>
          <w:color w:val="000000"/>
          <w:kern w:val="0"/>
          <w:sz w:val="32"/>
          <w:szCs w:val="32"/>
          <w:shd w:val="clear" w:color="auto" w:fill="FFFFFF"/>
        </w:rPr>
        <w:t>现场生产安全事故隐患排查治理不到位，未及时发现并督促整改施工作业现场存在高处坠落事故隐患</w:t>
      </w:r>
      <w:r>
        <w:rPr>
          <w:rFonts w:hint="eastAsia" w:ascii="仿宋_GB2312" w:eastAsia="仿宋_GB2312"/>
          <w:color w:val="000000"/>
          <w:kern w:val="0"/>
          <w:sz w:val="32"/>
          <w:szCs w:val="32"/>
          <w:shd w:val="clear" w:color="auto" w:fill="FFFFFF"/>
          <w:lang w:val="en-US" w:eastAsia="zh-CN"/>
        </w:rPr>
        <w:t>等问题</w:t>
      </w:r>
      <w:r>
        <w:rPr>
          <w:rFonts w:hint="eastAsia" w:ascii="仿宋_GB2312" w:eastAsia="仿宋_GB2312"/>
          <w:color w:val="000000"/>
          <w:kern w:val="0"/>
          <w:sz w:val="32"/>
          <w:szCs w:val="32"/>
          <w:shd w:val="clear" w:color="auto" w:fill="FFFFFF"/>
        </w:rPr>
        <w:t>，导致事故发生。以上行为违反《中华人民共和国安全生产法》第四十九条之规定。建议由杨陵区应急管理局依据《中华人民共和国安全生产法》第一百一十四条第一款</w:t>
      </w:r>
      <w:r>
        <w:rPr>
          <w:rFonts w:hint="eastAsia" w:ascii="仿宋_GB2312" w:hAnsi="Calibri" w:eastAsia="仿宋_GB2312" w:cs="Times New Roman"/>
          <w:b w:val="0"/>
          <w:bCs w:val="0"/>
          <w:i w:val="0"/>
          <w:caps w:val="0"/>
          <w:color w:val="000000" w:themeColor="text1"/>
          <w:spacing w:val="0"/>
          <w:sz w:val="32"/>
          <w:szCs w:val="32"/>
          <w:shd w:val="clear" w:color="auto" w:fill="FFFFFF"/>
          <w:lang w:val="en-US" w:eastAsia="zh-CN"/>
          <w14:textFill>
            <w14:solidFill>
              <w14:schemeClr w14:val="tx1"/>
            </w14:solidFill>
          </w14:textFill>
        </w:rPr>
        <w:t>和相关法律法规对其作出相应处理决定</w:t>
      </w:r>
      <w:r>
        <w:rPr>
          <w:rFonts w:hint="eastAsia" w:ascii="仿宋_GB2312" w:eastAsia="仿宋_GB2312"/>
          <w:color w:val="000000"/>
          <w:kern w:val="0"/>
          <w:sz w:val="32"/>
          <w:szCs w:val="32"/>
          <w:shd w:val="clear" w:color="auto" w:fill="FFFFFF"/>
        </w:rPr>
        <w:t>。</w:t>
      </w:r>
      <w:r>
        <w:commentReference w:id="30"/>
      </w:r>
    </w:p>
    <w:p w14:paraId="30303370">
      <w:pPr>
        <w:adjustRightInd w:val="0"/>
        <w:snapToGrid w:val="0"/>
        <w:spacing w:line="560" w:lineRule="exact"/>
        <w:ind w:firstLine="640" w:firstLineChars="200"/>
        <w:outlineLvl w:val="1"/>
        <w:rPr>
          <w:rFonts w:ascii="仿宋_GB2312" w:eastAsia="仿宋_GB2312"/>
          <w:color w:val="000000"/>
          <w:kern w:val="0"/>
          <w:sz w:val="32"/>
          <w:szCs w:val="32"/>
          <w:shd w:val="clear" w:color="auto" w:fill="FFFFFF"/>
        </w:rPr>
      </w:pPr>
      <w:bookmarkStart w:id="39" w:name="_Toc3185"/>
      <w:r>
        <w:rPr>
          <w:rFonts w:hint="eastAsia" w:ascii="Arial" w:hAnsi="Arial" w:eastAsia="楷体_GB2312"/>
          <w:sz w:val="32"/>
        </w:rPr>
        <w:t>（三）对事故有关责任人员的行政处罚建议（7人）</w:t>
      </w:r>
      <w:bookmarkEnd w:id="39"/>
    </w:p>
    <w:p w14:paraId="3A9FF1B7">
      <w:pPr>
        <w:adjustRightInd w:val="0"/>
        <w:snapToGrid w:val="0"/>
        <w:spacing w:line="560" w:lineRule="exact"/>
        <w:ind w:firstLine="640" w:firstLineChars="200"/>
        <w:rPr>
          <w:rFonts w:ascii="仿宋_GB2312" w:eastAsia="仿宋_GB2312"/>
          <w:color w:val="000000"/>
          <w:kern w:val="0"/>
          <w:sz w:val="32"/>
          <w:szCs w:val="32"/>
          <w:shd w:val="clear" w:color="auto" w:fill="FFFFFF"/>
        </w:rPr>
      </w:pPr>
      <w:commentRangeStart w:id="31"/>
      <w:commentRangeStart w:id="32"/>
      <w:r>
        <w:rPr>
          <w:rFonts w:hint="eastAsia" w:ascii="仿宋_GB2312" w:eastAsia="仿宋_GB2312"/>
          <w:color w:val="000000"/>
          <w:kern w:val="0"/>
          <w:sz w:val="32"/>
          <w:szCs w:val="32"/>
          <w:shd w:val="clear" w:color="auto" w:fill="FFFFFF"/>
        </w:rPr>
        <w:t>1.</w:t>
      </w:r>
      <w:r>
        <w:rPr>
          <w:rFonts w:hint="eastAsia" w:ascii="仿宋_GB2312"/>
          <w:color w:val="000000"/>
          <w:kern w:val="0"/>
          <w:sz w:val="32"/>
          <w:szCs w:val="32"/>
          <w:shd w:val="clear" w:color="auto" w:fill="FFFFFF"/>
          <w:lang w:eastAsia="zh-CN"/>
        </w:rPr>
        <w:t>蒋某金</w:t>
      </w:r>
      <w:r>
        <w:rPr>
          <w:rFonts w:hint="eastAsia" w:ascii="仿宋_GB2312" w:eastAsia="仿宋_GB2312"/>
          <w:color w:val="000000"/>
          <w:kern w:val="0"/>
          <w:sz w:val="32"/>
          <w:szCs w:val="32"/>
          <w:shd w:val="clear" w:color="auto" w:fill="FFFFFF"/>
        </w:rPr>
        <w:t>，陕西新蓝图实业有限公司法人，是生产经营单位安全生产第一责任人，履行安全生产职责</w:t>
      </w:r>
      <w:r>
        <w:rPr>
          <w:rFonts w:hint="eastAsia" w:ascii="仿宋_GB2312" w:eastAsia="仿宋_GB2312"/>
          <w:color w:val="000000"/>
          <w:kern w:val="0"/>
          <w:sz w:val="32"/>
          <w:szCs w:val="32"/>
          <w:shd w:val="clear" w:color="auto" w:fill="FFFFFF"/>
          <w:lang w:val="en-US" w:eastAsia="zh-CN"/>
        </w:rPr>
        <w:t>不到位</w:t>
      </w:r>
      <w:r>
        <w:rPr>
          <w:rFonts w:hint="eastAsia" w:ascii="仿宋_GB2312" w:eastAsia="仿宋_GB2312"/>
          <w:color w:val="000000"/>
          <w:kern w:val="0"/>
          <w:sz w:val="32"/>
          <w:szCs w:val="32"/>
          <w:shd w:val="clear" w:color="auto" w:fill="FFFFFF"/>
        </w:rPr>
        <w:t>，未组织对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进行安全生产教育和培训，未检查本单位的安全生产工作及时消除生产安全事故隐患，对事故发生负有领导责任。建议：由杨陵区应急管理局依据《中华人民共和国安全生产法》第九十五条第一</w:t>
      </w:r>
      <w:r>
        <w:rPr>
          <w:rFonts w:hint="eastAsia" w:ascii="仿宋_GB2312" w:eastAsia="仿宋_GB2312"/>
          <w:color w:val="000000"/>
          <w:kern w:val="0"/>
          <w:sz w:val="32"/>
          <w:szCs w:val="32"/>
          <w:shd w:val="clear" w:color="auto" w:fill="FFFFFF"/>
          <w:lang w:val="en-US" w:eastAsia="zh-CN"/>
        </w:rPr>
        <w:t>款</w:t>
      </w:r>
      <w:r>
        <w:rPr>
          <w:rFonts w:hint="eastAsia" w:ascii="仿宋_GB2312" w:eastAsia="仿宋_GB2312"/>
          <w:color w:val="000000"/>
          <w:kern w:val="0"/>
          <w:sz w:val="32"/>
          <w:szCs w:val="32"/>
          <w:shd w:val="clear" w:color="auto" w:fill="FFFFFF"/>
        </w:rPr>
        <w:t>之规定，对其处以上一年</w:t>
      </w:r>
      <w:r>
        <w:rPr>
          <w:rFonts w:hint="eastAsia" w:ascii="仿宋_GB2312" w:eastAsia="仿宋_GB2312"/>
          <w:color w:val="000000"/>
          <w:kern w:val="0"/>
          <w:sz w:val="32"/>
          <w:szCs w:val="32"/>
          <w:shd w:val="clear" w:color="auto" w:fill="FFFFFF"/>
          <w:lang w:val="en-US" w:eastAsia="zh-CN"/>
        </w:rPr>
        <w:t>年</w:t>
      </w:r>
      <w:r>
        <w:rPr>
          <w:rFonts w:hint="eastAsia" w:ascii="仿宋_GB2312" w:eastAsia="仿宋_GB2312"/>
          <w:color w:val="000000"/>
          <w:kern w:val="0"/>
          <w:sz w:val="32"/>
          <w:szCs w:val="32"/>
          <w:shd w:val="clear" w:color="auto" w:fill="FFFFFF"/>
        </w:rPr>
        <w:t>收入40%的罚款。</w:t>
      </w:r>
    </w:p>
    <w:p w14:paraId="3298DC74">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2.</w:t>
      </w:r>
      <w:r>
        <w:rPr>
          <w:rFonts w:hint="eastAsia" w:ascii="仿宋_GB2312"/>
          <w:color w:val="000000"/>
          <w:kern w:val="0"/>
          <w:sz w:val="32"/>
          <w:szCs w:val="32"/>
          <w:shd w:val="clear" w:color="auto" w:fill="FFFFFF"/>
          <w:lang w:eastAsia="zh-CN"/>
        </w:rPr>
        <w:t>姚某源</w:t>
      </w:r>
      <w:r>
        <w:rPr>
          <w:rFonts w:hint="eastAsia" w:ascii="仿宋_GB2312" w:eastAsia="仿宋_GB2312"/>
          <w:color w:val="000000"/>
          <w:kern w:val="0"/>
          <w:sz w:val="32"/>
          <w:szCs w:val="32"/>
          <w:shd w:val="clear" w:color="auto" w:fill="FFFFFF"/>
        </w:rPr>
        <w:t>，陕西源嵘鹏莱实业有限公司法人，是生产经营单位安全生产第一责任人，履行安全生产职责不到位，未组织对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进行安全生产教育和培训，未检查本单位的安全生产工作及时消除生产安全事故隐患，对事故发生负有领导责任。建议：由杨陵区应急管理局依据《中华人民共和国安全生产法》第九十五条第一</w:t>
      </w:r>
      <w:r>
        <w:rPr>
          <w:rFonts w:hint="eastAsia" w:ascii="仿宋_GB2312" w:eastAsia="仿宋_GB2312"/>
          <w:color w:val="000000"/>
          <w:kern w:val="0"/>
          <w:sz w:val="32"/>
          <w:szCs w:val="32"/>
          <w:shd w:val="clear" w:color="auto" w:fill="FFFFFF"/>
          <w:lang w:val="en-US" w:eastAsia="zh-CN"/>
        </w:rPr>
        <w:t>款</w:t>
      </w:r>
      <w:r>
        <w:rPr>
          <w:rFonts w:hint="eastAsia" w:ascii="仿宋_GB2312" w:eastAsia="仿宋_GB2312"/>
          <w:color w:val="000000"/>
          <w:kern w:val="0"/>
          <w:sz w:val="32"/>
          <w:szCs w:val="32"/>
          <w:shd w:val="clear" w:color="auto" w:fill="FFFFFF"/>
        </w:rPr>
        <w:t>之规定，对其处以上一年</w:t>
      </w:r>
      <w:r>
        <w:rPr>
          <w:rFonts w:hint="eastAsia" w:ascii="仿宋_GB2312" w:eastAsia="仿宋_GB2312"/>
          <w:color w:val="000000"/>
          <w:kern w:val="0"/>
          <w:sz w:val="32"/>
          <w:szCs w:val="32"/>
          <w:shd w:val="clear" w:color="auto" w:fill="FFFFFF"/>
          <w:lang w:val="en-US" w:eastAsia="zh-CN"/>
        </w:rPr>
        <w:t>年</w:t>
      </w:r>
      <w:r>
        <w:rPr>
          <w:rFonts w:hint="eastAsia" w:ascii="仿宋_GB2312" w:eastAsia="仿宋_GB2312"/>
          <w:color w:val="000000"/>
          <w:kern w:val="0"/>
          <w:sz w:val="32"/>
          <w:szCs w:val="32"/>
          <w:shd w:val="clear" w:color="auto" w:fill="FFFFFF"/>
        </w:rPr>
        <w:t>收入40%的罚款。</w:t>
      </w:r>
      <w:commentRangeEnd w:id="31"/>
      <w:r>
        <w:commentReference w:id="31"/>
      </w:r>
      <w:commentRangeEnd w:id="32"/>
      <w:r>
        <w:commentReference w:id="32"/>
      </w:r>
    </w:p>
    <w:p w14:paraId="43E0F1EC">
      <w:pPr>
        <w:adjustRightInd w:val="0"/>
        <w:snapToGrid w:val="0"/>
        <w:spacing w:line="560" w:lineRule="exact"/>
        <w:ind w:firstLine="640" w:firstLineChars="200"/>
        <w:rPr>
          <w:rFonts w:ascii="仿宋_GB2312" w:eastAsia="仿宋_GB2312"/>
          <w:color w:val="000000"/>
          <w:kern w:val="0"/>
          <w:sz w:val="32"/>
          <w:szCs w:val="32"/>
          <w:shd w:val="clear" w:color="auto" w:fill="FFFFFF"/>
        </w:rPr>
      </w:pPr>
      <w:commentRangeStart w:id="33"/>
      <w:commentRangeStart w:id="34"/>
      <w:r>
        <w:rPr>
          <w:rFonts w:hint="eastAsia" w:ascii="仿宋_GB2312" w:eastAsia="仿宋_GB2312"/>
          <w:color w:val="000000"/>
          <w:kern w:val="0"/>
          <w:sz w:val="32"/>
          <w:szCs w:val="32"/>
          <w:shd w:val="clear" w:color="auto" w:fill="FFFFFF"/>
        </w:rPr>
        <w:t>3.</w:t>
      </w:r>
      <w:r>
        <w:rPr>
          <w:rFonts w:hint="eastAsia" w:ascii="仿宋_GB2312"/>
          <w:color w:val="000000"/>
          <w:kern w:val="0"/>
          <w:sz w:val="32"/>
          <w:szCs w:val="32"/>
          <w:shd w:val="clear" w:color="auto" w:fill="FFFFFF"/>
          <w:lang w:eastAsia="zh-CN"/>
        </w:rPr>
        <w:t>田某刚</w:t>
      </w:r>
      <w:r>
        <w:rPr>
          <w:rFonts w:hint="eastAsia" w:ascii="仿宋_GB2312" w:eastAsia="仿宋_GB2312"/>
          <w:color w:val="000000"/>
          <w:kern w:val="0"/>
          <w:sz w:val="32"/>
          <w:szCs w:val="32"/>
          <w:shd w:val="clear" w:color="auto" w:fill="FFFFFF"/>
        </w:rPr>
        <w:t>，陕西新蓝图实业有限公司项目负责人，是门窗安装</w:t>
      </w:r>
      <w:r>
        <w:rPr>
          <w:rFonts w:hint="eastAsia" w:ascii="仿宋_GB2312" w:eastAsia="仿宋_GB2312"/>
          <w:color w:val="000000"/>
          <w:kern w:val="0"/>
          <w:sz w:val="32"/>
          <w:szCs w:val="32"/>
          <w:shd w:val="clear" w:color="auto" w:fill="FFFFFF"/>
          <w:lang w:val="en-US" w:eastAsia="zh-CN"/>
        </w:rPr>
        <w:t>工程的</w:t>
      </w:r>
      <w:r>
        <w:rPr>
          <w:rFonts w:hint="eastAsia" w:ascii="仿宋_GB2312" w:eastAsia="仿宋_GB2312"/>
          <w:color w:val="000000"/>
          <w:kern w:val="0"/>
          <w:sz w:val="32"/>
          <w:szCs w:val="32"/>
          <w:shd w:val="clear" w:color="auto" w:fill="FFFFFF"/>
        </w:rPr>
        <w:t>安全生产第一责任人，未取得相应执业资格，未及时督促、检查项目安全生产工作，未</w:t>
      </w:r>
      <w:r>
        <w:rPr>
          <w:rFonts w:hint="eastAsia" w:ascii="仿宋_GB2312" w:eastAsia="仿宋_GB2312"/>
          <w:color w:val="000000"/>
          <w:kern w:val="0"/>
          <w:sz w:val="32"/>
          <w:szCs w:val="32"/>
          <w:shd w:val="clear" w:color="auto" w:fill="FFFFFF"/>
          <w:lang w:val="en-US" w:eastAsia="zh-CN"/>
        </w:rPr>
        <w:t>提供并</w:t>
      </w:r>
      <w:r>
        <w:rPr>
          <w:rFonts w:hint="eastAsia" w:ascii="仿宋_GB2312" w:eastAsia="仿宋_GB2312"/>
          <w:color w:val="000000"/>
          <w:kern w:val="0"/>
          <w:sz w:val="32"/>
          <w:szCs w:val="32"/>
          <w:shd w:val="clear" w:color="auto" w:fill="FFFFFF"/>
        </w:rPr>
        <w:t>监督</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正确佩戴、使用安全带</w:t>
      </w:r>
      <w:r>
        <w:rPr>
          <w:rFonts w:hint="eastAsia" w:ascii="仿宋_GB2312" w:eastAsia="仿宋_GB2312"/>
          <w:color w:val="000000"/>
          <w:kern w:val="0"/>
          <w:sz w:val="32"/>
          <w:szCs w:val="32"/>
          <w:shd w:val="clear" w:color="auto" w:fill="FFFFFF"/>
          <w:lang w:val="en-US" w:eastAsia="zh-CN"/>
        </w:rPr>
        <w:t>等劳动防护用品</w:t>
      </w:r>
      <w:r>
        <w:rPr>
          <w:rFonts w:hint="eastAsia" w:ascii="仿宋_GB2312" w:eastAsia="仿宋_GB2312"/>
          <w:color w:val="000000"/>
          <w:kern w:val="0"/>
          <w:sz w:val="32"/>
          <w:szCs w:val="32"/>
          <w:shd w:val="clear" w:color="auto" w:fill="FFFFFF"/>
        </w:rPr>
        <w:t>，</w:t>
      </w:r>
      <w:r>
        <w:rPr>
          <w:rFonts w:hint="eastAsia" w:ascii="仿宋_GB2312" w:eastAsia="仿宋_GB2312"/>
          <w:color w:val="000000"/>
          <w:kern w:val="0"/>
          <w:sz w:val="32"/>
          <w:szCs w:val="32"/>
          <w:shd w:val="clear" w:color="auto" w:fill="FFFFFF"/>
          <w:lang w:val="en-US" w:eastAsia="zh-CN"/>
        </w:rPr>
        <w:t>未</w:t>
      </w:r>
      <w:r>
        <w:rPr>
          <w:rFonts w:hint="eastAsia" w:ascii="仿宋_GB2312" w:eastAsia="仿宋_GB2312"/>
          <w:color w:val="000000"/>
          <w:kern w:val="0"/>
          <w:sz w:val="32"/>
          <w:szCs w:val="32"/>
          <w:shd w:val="clear" w:color="auto" w:fill="FFFFFF"/>
        </w:rPr>
        <w:t>及时消除生产安全事故隐患，对事故发生负有责任。建议：由杨陵区应急管理局依据《中华人民共和国安全生产法》第九十六条第一</w:t>
      </w:r>
      <w:r>
        <w:rPr>
          <w:rFonts w:hint="eastAsia" w:ascii="仿宋_GB2312" w:eastAsia="仿宋_GB2312"/>
          <w:color w:val="000000"/>
          <w:kern w:val="0"/>
          <w:sz w:val="32"/>
          <w:szCs w:val="32"/>
          <w:shd w:val="clear" w:color="auto" w:fill="FFFFFF"/>
          <w:lang w:val="en-US" w:eastAsia="zh-CN"/>
        </w:rPr>
        <w:t>款</w:t>
      </w:r>
      <w:r>
        <w:rPr>
          <w:rFonts w:hint="eastAsia" w:ascii="仿宋_GB2312" w:eastAsia="仿宋_GB2312"/>
          <w:color w:val="000000"/>
          <w:kern w:val="0"/>
          <w:sz w:val="32"/>
          <w:szCs w:val="32"/>
          <w:shd w:val="clear" w:color="auto" w:fill="FFFFFF"/>
        </w:rPr>
        <w:t>之规定，对其处以上一年</w:t>
      </w:r>
      <w:r>
        <w:rPr>
          <w:rFonts w:hint="eastAsia" w:ascii="仿宋_GB2312" w:eastAsia="仿宋_GB2312"/>
          <w:color w:val="000000"/>
          <w:kern w:val="0"/>
          <w:sz w:val="32"/>
          <w:szCs w:val="32"/>
          <w:shd w:val="clear" w:color="auto" w:fill="FFFFFF"/>
          <w:lang w:val="en-US" w:eastAsia="zh-CN"/>
        </w:rPr>
        <w:t>年</w:t>
      </w:r>
      <w:r>
        <w:rPr>
          <w:rFonts w:hint="eastAsia" w:ascii="仿宋_GB2312" w:eastAsia="仿宋_GB2312"/>
          <w:color w:val="000000"/>
          <w:kern w:val="0"/>
          <w:sz w:val="32"/>
          <w:szCs w:val="32"/>
          <w:shd w:val="clear" w:color="auto" w:fill="FFFFFF"/>
        </w:rPr>
        <w:t>收入20%的罚款。</w:t>
      </w:r>
      <w:commentRangeEnd w:id="33"/>
      <w:r>
        <w:commentReference w:id="33"/>
      </w:r>
      <w:commentRangeEnd w:id="34"/>
      <w:r>
        <w:commentReference w:id="34"/>
      </w:r>
    </w:p>
    <w:p w14:paraId="217B3739">
      <w:pPr>
        <w:adjustRightInd w:val="0"/>
        <w:snapToGrid w:val="0"/>
        <w:spacing w:line="560" w:lineRule="exact"/>
        <w:ind w:firstLine="640" w:firstLineChars="200"/>
        <w:rPr>
          <w:rFonts w:hint="eastAsia"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4.</w:t>
      </w:r>
      <w:r>
        <w:rPr>
          <w:rFonts w:hint="eastAsia" w:ascii="仿宋_GB2312"/>
          <w:color w:val="000000"/>
          <w:kern w:val="0"/>
          <w:sz w:val="32"/>
          <w:szCs w:val="32"/>
          <w:shd w:val="clear" w:color="auto" w:fill="FFFFFF"/>
          <w:lang w:eastAsia="zh-CN"/>
        </w:rPr>
        <w:t>杨某</w:t>
      </w:r>
      <w:r>
        <w:rPr>
          <w:rFonts w:hint="eastAsia" w:ascii="仿宋_GB2312" w:eastAsia="仿宋_GB2312"/>
          <w:color w:val="000000"/>
          <w:kern w:val="0"/>
          <w:sz w:val="32"/>
          <w:szCs w:val="32"/>
          <w:shd w:val="clear" w:color="auto" w:fill="FFFFFF"/>
        </w:rPr>
        <w:t>，杨凌绿地城际空间站I地块一标段项目门窗安装</w:t>
      </w:r>
      <w:r>
        <w:rPr>
          <w:rFonts w:hint="eastAsia" w:ascii="仿宋_GB2312" w:eastAsia="仿宋_GB2312"/>
          <w:color w:val="000000"/>
          <w:kern w:val="0"/>
          <w:sz w:val="32"/>
          <w:szCs w:val="32"/>
          <w:shd w:val="clear" w:color="auto" w:fill="FFFFFF"/>
          <w:lang w:val="en-US" w:eastAsia="zh-CN"/>
        </w:rPr>
        <w:t>工程</w:t>
      </w:r>
      <w:r>
        <w:rPr>
          <w:rFonts w:hint="eastAsia" w:ascii="仿宋_GB2312" w:eastAsia="仿宋_GB2312"/>
          <w:color w:val="000000"/>
          <w:kern w:val="0"/>
          <w:sz w:val="32"/>
          <w:szCs w:val="32"/>
          <w:shd w:val="clear" w:color="auto" w:fill="FFFFFF"/>
        </w:rPr>
        <w:t>承包人，是门窗安装施工</w:t>
      </w:r>
      <w:r>
        <w:rPr>
          <w:rFonts w:hint="eastAsia" w:ascii="仿宋_GB2312" w:eastAsia="仿宋_GB2312"/>
          <w:color w:val="000000"/>
          <w:kern w:val="0"/>
          <w:sz w:val="32"/>
          <w:szCs w:val="32"/>
          <w:shd w:val="clear" w:color="auto" w:fill="FFFFFF"/>
          <w:lang w:val="en-US" w:eastAsia="zh-CN"/>
        </w:rPr>
        <w:t>的</w:t>
      </w:r>
      <w:r>
        <w:rPr>
          <w:rFonts w:hint="eastAsia" w:ascii="仿宋_GB2312" w:eastAsia="仿宋_GB2312"/>
          <w:color w:val="000000"/>
          <w:kern w:val="0"/>
          <w:sz w:val="32"/>
          <w:szCs w:val="32"/>
          <w:shd w:val="clear" w:color="auto" w:fill="FFFFFF"/>
        </w:rPr>
        <w:t>安全生产第一责任人，不具备建筑施工资质而从事建筑工程施工，未对</w:t>
      </w:r>
      <w:r>
        <w:rPr>
          <w:rFonts w:hint="eastAsia" w:ascii="仿宋_GB2312"/>
          <w:color w:val="000000"/>
          <w:kern w:val="0"/>
          <w:sz w:val="32"/>
          <w:szCs w:val="32"/>
          <w:shd w:val="clear" w:color="auto" w:fill="FFFFFF"/>
          <w:lang w:eastAsia="zh-CN"/>
        </w:rPr>
        <w:t>余某女</w:t>
      </w:r>
      <w:r>
        <w:rPr>
          <w:rFonts w:hint="eastAsia" w:ascii="仿宋_GB2312" w:eastAsia="仿宋_GB2312"/>
          <w:color w:val="000000"/>
          <w:kern w:val="0"/>
          <w:sz w:val="32"/>
          <w:szCs w:val="32"/>
          <w:shd w:val="clear" w:color="auto" w:fill="FFFFFF"/>
        </w:rPr>
        <w:t>进行安全生产教育培训，对事故发生负有责任。建议：由杨陵区应急管理局依据《中华人民共和国安全生产法》第九十六条之规定，对其处以上一年</w:t>
      </w:r>
      <w:r>
        <w:rPr>
          <w:rFonts w:hint="eastAsia" w:ascii="仿宋_GB2312" w:eastAsia="仿宋_GB2312"/>
          <w:color w:val="000000"/>
          <w:kern w:val="0"/>
          <w:sz w:val="32"/>
          <w:szCs w:val="32"/>
          <w:shd w:val="clear" w:color="auto" w:fill="FFFFFF"/>
          <w:lang w:val="en-US" w:eastAsia="zh-CN"/>
        </w:rPr>
        <w:t>年</w:t>
      </w:r>
      <w:r>
        <w:rPr>
          <w:rFonts w:hint="eastAsia" w:ascii="仿宋_GB2312" w:eastAsia="仿宋_GB2312"/>
          <w:color w:val="000000"/>
          <w:kern w:val="0"/>
          <w:sz w:val="32"/>
          <w:szCs w:val="32"/>
          <w:shd w:val="clear" w:color="auto" w:fill="FFFFFF"/>
        </w:rPr>
        <w:t>收入</w:t>
      </w:r>
      <w:r>
        <w:rPr>
          <w:rFonts w:hint="eastAsia" w:ascii="仿宋_GB2312" w:eastAsia="仿宋_GB2312"/>
          <w:color w:val="000000"/>
          <w:kern w:val="0"/>
          <w:sz w:val="32"/>
          <w:szCs w:val="32"/>
          <w:shd w:val="clear" w:color="auto" w:fill="FFFFFF"/>
          <w:lang w:val="en-US" w:eastAsia="zh-CN"/>
        </w:rPr>
        <w:t>4</w:t>
      </w:r>
      <w:r>
        <w:rPr>
          <w:rFonts w:hint="eastAsia" w:ascii="仿宋_GB2312" w:eastAsia="仿宋_GB2312"/>
          <w:color w:val="000000"/>
          <w:kern w:val="0"/>
          <w:sz w:val="32"/>
          <w:szCs w:val="32"/>
          <w:shd w:val="clear" w:color="auto" w:fill="FFFFFF"/>
        </w:rPr>
        <w:t>0%的罚款。</w:t>
      </w:r>
    </w:p>
    <w:p w14:paraId="7A033C92">
      <w:pPr>
        <w:adjustRightInd w:val="0"/>
        <w:snapToGrid w:val="0"/>
        <w:spacing w:line="560" w:lineRule="exact"/>
        <w:ind w:firstLine="640" w:firstLineChars="200"/>
        <w:rPr>
          <w:rFonts w:ascii="仿宋_GB2312" w:eastAsia="仿宋_GB2312"/>
          <w:color w:val="000000"/>
          <w:kern w:val="0"/>
          <w:sz w:val="32"/>
          <w:szCs w:val="32"/>
          <w:shd w:val="clear" w:color="auto" w:fill="FFFFFF"/>
        </w:rPr>
      </w:pPr>
      <w:commentRangeStart w:id="35"/>
      <w:commentRangeStart w:id="36"/>
      <w:r>
        <w:rPr>
          <w:rFonts w:hint="eastAsia" w:ascii="仿宋_GB2312" w:eastAsia="仿宋_GB2312"/>
          <w:color w:val="000000"/>
          <w:kern w:val="0"/>
          <w:sz w:val="32"/>
          <w:szCs w:val="32"/>
          <w:shd w:val="clear" w:color="auto" w:fill="FFFFFF"/>
        </w:rPr>
        <w:t>5.</w:t>
      </w:r>
      <w:r>
        <w:rPr>
          <w:rFonts w:hint="eastAsia" w:ascii="仿宋_GB2312"/>
          <w:color w:val="000000"/>
          <w:kern w:val="0"/>
          <w:sz w:val="32"/>
          <w:szCs w:val="32"/>
          <w:shd w:val="clear" w:color="auto" w:fill="FFFFFF"/>
          <w:lang w:eastAsia="zh-CN"/>
        </w:rPr>
        <w:t>陈某香</w:t>
      </w:r>
      <w:r>
        <w:rPr>
          <w:rFonts w:hint="eastAsia" w:ascii="仿宋_GB2312" w:eastAsia="仿宋_GB2312"/>
          <w:color w:val="000000"/>
          <w:kern w:val="0"/>
          <w:sz w:val="32"/>
          <w:szCs w:val="32"/>
          <w:shd w:val="clear" w:color="auto" w:fill="FFFFFF"/>
        </w:rPr>
        <w:t>，上海域邦建设集团有限公司项目负责人，是项目安全生产第一责任人，履行安全生产职责不力，对事故发生负有领导责任。建议：由杨陵区应急管理局依据《中华人民共和国安全生产法》第九十六条之规定，对其处以上一年</w:t>
      </w:r>
      <w:r>
        <w:rPr>
          <w:rFonts w:hint="eastAsia" w:ascii="仿宋_GB2312" w:eastAsia="仿宋_GB2312"/>
          <w:color w:val="000000"/>
          <w:kern w:val="0"/>
          <w:sz w:val="32"/>
          <w:szCs w:val="32"/>
          <w:shd w:val="clear" w:color="auto" w:fill="FFFFFF"/>
          <w:lang w:val="en-US" w:eastAsia="zh-CN"/>
        </w:rPr>
        <w:t>年</w:t>
      </w:r>
      <w:r>
        <w:rPr>
          <w:rFonts w:hint="eastAsia" w:ascii="仿宋_GB2312" w:eastAsia="仿宋_GB2312"/>
          <w:color w:val="000000"/>
          <w:kern w:val="0"/>
          <w:sz w:val="32"/>
          <w:szCs w:val="32"/>
          <w:shd w:val="clear" w:color="auto" w:fill="FFFFFF"/>
        </w:rPr>
        <w:t>收入20%的罚款。</w:t>
      </w:r>
    </w:p>
    <w:p w14:paraId="645794BD">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6.</w:t>
      </w:r>
      <w:r>
        <w:rPr>
          <w:rFonts w:hint="eastAsia" w:ascii="仿宋_GB2312"/>
          <w:color w:val="000000"/>
          <w:kern w:val="0"/>
          <w:sz w:val="32"/>
          <w:szCs w:val="32"/>
          <w:shd w:val="clear" w:color="auto" w:fill="FFFFFF"/>
          <w:lang w:eastAsia="zh-CN"/>
        </w:rPr>
        <w:t>任某宏</w:t>
      </w:r>
      <w:r>
        <w:rPr>
          <w:rFonts w:hint="eastAsia" w:ascii="仿宋_GB2312" w:eastAsia="仿宋_GB2312"/>
          <w:color w:val="000000"/>
          <w:kern w:val="0"/>
          <w:sz w:val="32"/>
          <w:szCs w:val="32"/>
          <w:shd w:val="clear" w:color="auto" w:fill="FFFFFF"/>
        </w:rPr>
        <w:t>，浙江浙坤工程管理有限公司项目总监理工程师，履行安全生产职责不力，对事故发生负有领导责任。建议：由杨陵区应急管理局依据《中华人民共和国安全生产法》第九十六条之规定，对其处以上一</w:t>
      </w:r>
      <w:r>
        <w:rPr>
          <w:rFonts w:hint="eastAsia" w:ascii="仿宋_GB2312" w:eastAsia="仿宋_GB2312"/>
          <w:color w:val="000000"/>
          <w:kern w:val="0"/>
          <w:sz w:val="32"/>
          <w:szCs w:val="32"/>
          <w:shd w:val="clear" w:color="auto" w:fill="FFFFFF"/>
          <w:lang w:val="en-US" w:eastAsia="zh-CN"/>
        </w:rPr>
        <w:t>年年</w:t>
      </w:r>
      <w:r>
        <w:rPr>
          <w:rFonts w:hint="eastAsia" w:ascii="仿宋_GB2312" w:eastAsia="仿宋_GB2312"/>
          <w:color w:val="000000"/>
          <w:kern w:val="0"/>
          <w:sz w:val="32"/>
          <w:szCs w:val="32"/>
          <w:shd w:val="clear" w:color="auto" w:fill="FFFFFF"/>
        </w:rPr>
        <w:t>收入20%的罚款。</w:t>
      </w:r>
    </w:p>
    <w:p w14:paraId="26408057">
      <w:pPr>
        <w:adjustRightInd w:val="0"/>
        <w:snapToGrid w:val="0"/>
        <w:spacing w:line="560" w:lineRule="exact"/>
        <w:ind w:firstLine="640" w:firstLineChars="200"/>
        <w:rPr>
          <w:rFonts w:ascii="Arial" w:hAnsi="Arial" w:eastAsia="楷体_GB2312"/>
          <w:sz w:val="32"/>
        </w:rPr>
      </w:pPr>
      <w:r>
        <w:rPr>
          <w:rFonts w:hint="eastAsia" w:ascii="仿宋_GB2312" w:eastAsia="仿宋_GB2312"/>
          <w:color w:val="000000"/>
          <w:kern w:val="0"/>
          <w:sz w:val="32"/>
          <w:szCs w:val="32"/>
          <w:shd w:val="clear" w:color="auto" w:fill="FFFFFF"/>
        </w:rPr>
        <w:t>7.</w:t>
      </w:r>
      <w:r>
        <w:rPr>
          <w:rFonts w:hint="eastAsia" w:ascii="仿宋_GB2312"/>
          <w:color w:val="000000"/>
          <w:kern w:val="0"/>
          <w:sz w:val="32"/>
          <w:szCs w:val="32"/>
          <w:shd w:val="clear" w:color="auto" w:fill="FFFFFF"/>
          <w:lang w:eastAsia="zh-CN"/>
        </w:rPr>
        <w:t>王某明</w:t>
      </w:r>
      <w:r>
        <w:rPr>
          <w:rFonts w:hint="eastAsia" w:ascii="仿宋_GB2312" w:eastAsia="仿宋_GB2312"/>
          <w:color w:val="000000"/>
          <w:kern w:val="0"/>
          <w:sz w:val="32"/>
          <w:szCs w:val="32"/>
          <w:shd w:val="clear" w:color="auto" w:fill="FFFFFF"/>
        </w:rPr>
        <w:t>，绿地集团杨凌置业有限公司项目负责人，履行安全生产职责不力，对事故发生负有领导责任。建议：由杨陵区应急管理局依据《中华人民共和国安全生产法》第九十六条之规定，对其处以上一年</w:t>
      </w:r>
      <w:r>
        <w:rPr>
          <w:rFonts w:hint="eastAsia" w:ascii="仿宋_GB2312" w:eastAsia="仿宋_GB2312"/>
          <w:color w:val="000000"/>
          <w:kern w:val="0"/>
          <w:sz w:val="32"/>
          <w:szCs w:val="32"/>
          <w:shd w:val="clear" w:color="auto" w:fill="FFFFFF"/>
          <w:lang w:val="en-US" w:eastAsia="zh-CN"/>
        </w:rPr>
        <w:t>年</w:t>
      </w:r>
      <w:r>
        <w:rPr>
          <w:rFonts w:hint="eastAsia" w:ascii="仿宋_GB2312" w:eastAsia="仿宋_GB2312"/>
          <w:color w:val="000000"/>
          <w:kern w:val="0"/>
          <w:sz w:val="32"/>
          <w:szCs w:val="32"/>
          <w:shd w:val="clear" w:color="auto" w:fill="FFFFFF"/>
        </w:rPr>
        <w:t>收入20%的罚款。</w:t>
      </w:r>
      <w:commentRangeEnd w:id="35"/>
      <w:r>
        <w:commentReference w:id="35"/>
      </w:r>
      <w:commentRangeEnd w:id="36"/>
      <w:r>
        <w:commentReference w:id="36"/>
      </w:r>
    </w:p>
    <w:p w14:paraId="3EE6CF06">
      <w:pPr>
        <w:adjustRightInd w:val="0"/>
        <w:snapToGrid w:val="0"/>
        <w:spacing w:line="560" w:lineRule="exact"/>
        <w:ind w:firstLine="640" w:firstLineChars="200"/>
        <w:outlineLvl w:val="1"/>
        <w:rPr>
          <w:rFonts w:ascii="仿宋_GB2312" w:eastAsia="仿宋_GB2312"/>
          <w:color w:val="000000"/>
          <w:kern w:val="0"/>
          <w:sz w:val="32"/>
          <w:szCs w:val="32"/>
          <w:shd w:val="clear" w:color="auto" w:fill="FFFFFF"/>
        </w:rPr>
      </w:pPr>
      <w:bookmarkStart w:id="40" w:name="_Toc22487"/>
      <w:r>
        <w:rPr>
          <w:rFonts w:hint="eastAsia" w:ascii="Arial" w:hAnsi="Arial" w:eastAsia="楷体_GB2312"/>
          <w:sz w:val="32"/>
        </w:rPr>
        <w:t>（四）</w:t>
      </w:r>
      <w:bookmarkStart w:id="41" w:name="_Toc10291"/>
      <w:r>
        <w:rPr>
          <w:rFonts w:hint="eastAsia" w:ascii="Arial" w:hAnsi="Arial" w:eastAsia="楷体_GB2312"/>
          <w:sz w:val="32"/>
        </w:rPr>
        <w:t>对相关部门责任认定及处理建议</w:t>
      </w:r>
      <w:bookmarkEnd w:id="40"/>
      <w:bookmarkEnd w:id="41"/>
    </w:p>
    <w:p w14:paraId="233189E8">
      <w:pPr>
        <w:adjustRightInd w:val="0"/>
        <w:snapToGrid w:val="0"/>
        <w:spacing w:line="560" w:lineRule="exact"/>
        <w:ind w:firstLine="640" w:firstLineChars="200"/>
        <w:rPr>
          <w:rFonts w:hint="eastAsia" w:ascii="仿宋_GB2312" w:eastAsia="仿宋_GB2312" w:cs="Times New Roman"/>
          <w:color w:val="000000"/>
          <w:sz w:val="32"/>
          <w:szCs w:val="32"/>
        </w:rPr>
      </w:pPr>
      <w:r>
        <w:rPr>
          <w:rFonts w:hint="eastAsia" w:ascii="仿宋_GB2312" w:eastAsia="仿宋_GB2312"/>
          <w:color w:val="000000"/>
          <w:kern w:val="0"/>
          <w:sz w:val="32"/>
          <w:szCs w:val="32"/>
          <w:shd w:val="clear" w:color="auto" w:fill="FFFFFF"/>
        </w:rPr>
        <w:t>1.杨凌示范区</w:t>
      </w:r>
      <w:r>
        <w:rPr>
          <w:rFonts w:hint="eastAsia" w:ascii="仿宋_GB2312" w:eastAsia="仿宋_GB2312"/>
          <w:color w:val="000000"/>
          <w:kern w:val="0"/>
          <w:sz w:val="32"/>
          <w:szCs w:val="32"/>
          <w:shd w:val="clear" w:color="auto" w:fill="FFFFFF"/>
          <w:lang w:val="en-US" w:eastAsia="zh-CN"/>
        </w:rPr>
        <w:t>住建局、示范区</w:t>
      </w:r>
      <w:r>
        <w:rPr>
          <w:rFonts w:hint="eastAsia" w:ascii="仿宋_GB2312" w:eastAsia="仿宋_GB2312"/>
          <w:color w:val="000000"/>
          <w:kern w:val="0"/>
          <w:sz w:val="32"/>
          <w:szCs w:val="32"/>
          <w:shd w:val="clear" w:color="auto" w:fill="FFFFFF"/>
        </w:rPr>
        <w:t>质</w:t>
      </w:r>
      <w:r>
        <w:rPr>
          <w:rFonts w:hint="eastAsia" w:ascii="仿宋_GB2312" w:eastAsia="仿宋_GB2312"/>
          <w:color w:val="000000"/>
          <w:kern w:val="0"/>
          <w:sz w:val="32"/>
          <w:szCs w:val="32"/>
          <w:shd w:val="clear" w:color="auto" w:fill="FFFFFF"/>
          <w:lang w:val="en-US" w:eastAsia="zh-CN"/>
        </w:rPr>
        <w:t>量安全</w:t>
      </w:r>
      <w:r>
        <w:rPr>
          <w:rFonts w:hint="eastAsia" w:ascii="仿宋_GB2312" w:eastAsia="仿宋_GB2312"/>
          <w:color w:val="000000"/>
          <w:kern w:val="0"/>
          <w:sz w:val="32"/>
          <w:szCs w:val="32"/>
          <w:shd w:val="clear" w:color="auto" w:fill="FFFFFF"/>
        </w:rPr>
        <w:t>监</w:t>
      </w:r>
      <w:r>
        <w:rPr>
          <w:rFonts w:hint="eastAsia" w:ascii="仿宋_GB2312" w:eastAsia="仿宋_GB2312"/>
          <w:color w:val="000000"/>
          <w:kern w:val="0"/>
          <w:sz w:val="32"/>
          <w:szCs w:val="32"/>
          <w:shd w:val="clear" w:color="auto" w:fill="FFFFFF"/>
          <w:lang w:val="en-US" w:eastAsia="zh-CN"/>
        </w:rPr>
        <w:t>督管理</w:t>
      </w:r>
      <w:r>
        <w:rPr>
          <w:rFonts w:hint="eastAsia" w:ascii="仿宋_GB2312" w:eastAsia="仿宋_GB2312"/>
          <w:color w:val="000000"/>
          <w:kern w:val="0"/>
          <w:sz w:val="32"/>
          <w:szCs w:val="32"/>
          <w:shd w:val="clear" w:color="auto" w:fill="FFFFFF"/>
        </w:rPr>
        <w:t>站</w:t>
      </w:r>
      <w:r>
        <w:rPr>
          <w:rFonts w:hint="eastAsia" w:ascii="仿宋_GB2312" w:eastAsia="仿宋_GB2312"/>
          <w:color w:val="000000"/>
          <w:sz w:val="32"/>
          <w:szCs w:val="32"/>
        </w:rPr>
        <w:t>履行行业安全监管职责不到位，未检查发现陕西新蓝图实业有限公司任命不具备相应资格的</w:t>
      </w:r>
      <w:r>
        <w:rPr>
          <w:rFonts w:hint="eastAsia" w:ascii="仿宋_GB2312"/>
          <w:color w:val="000000"/>
          <w:sz w:val="32"/>
          <w:szCs w:val="32"/>
          <w:lang w:eastAsia="zh-CN"/>
        </w:rPr>
        <w:t>田某刚</w:t>
      </w:r>
      <w:r>
        <w:rPr>
          <w:rFonts w:hint="eastAsia" w:ascii="仿宋_GB2312" w:eastAsia="仿宋_GB2312"/>
          <w:color w:val="000000"/>
          <w:sz w:val="32"/>
          <w:szCs w:val="32"/>
        </w:rPr>
        <w:t>任项目负责人、陕西源嵘鹏莱实业有限公司无安全生产许可证、违法分包等问题，安全监管力度不够，未发现并督促整改现场存在高处坠落事故隐患。</w:t>
      </w:r>
      <w:r>
        <w:rPr>
          <w:rFonts w:hint="eastAsia" w:ascii="仿宋_GB2312" w:eastAsia="仿宋_GB2312" w:cs="Times New Roman"/>
          <w:color w:val="000000"/>
          <w:sz w:val="32"/>
          <w:szCs w:val="32"/>
          <w:lang w:val="en-US" w:eastAsia="zh-CN"/>
        </w:rPr>
        <w:t>建议：由示范区纪工委对示范区住建局及示范区质量安全监督管理站负责人依法依规进行处理，示范区住建局向示范区管委会作出书面检查。</w:t>
      </w:r>
    </w:p>
    <w:p w14:paraId="0833BFE5">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2.李台街道办履行安全生产监督管理职责不到位，日常安全检查及隐患排查存在漏洞。建议：向区政府作出书面检查。</w:t>
      </w:r>
    </w:p>
    <w:p w14:paraId="5166F584">
      <w:pPr>
        <w:adjustRightInd w:val="0"/>
        <w:snapToGrid w:val="0"/>
        <w:spacing w:line="560" w:lineRule="exact"/>
        <w:ind w:firstLine="640" w:firstLineChars="200"/>
        <w:outlineLvl w:val="0"/>
        <w:rPr>
          <w:rFonts w:ascii="Arial" w:hAnsi="Arial" w:eastAsia="黑体" w:cs="Arial"/>
          <w:snapToGrid w:val="0"/>
          <w:color w:val="000000"/>
          <w:kern w:val="44"/>
          <w:sz w:val="32"/>
          <w:szCs w:val="21"/>
        </w:rPr>
      </w:pPr>
      <w:bookmarkStart w:id="42" w:name="_Toc1633"/>
      <w:r>
        <w:rPr>
          <w:rFonts w:hint="eastAsia" w:ascii="Arial" w:hAnsi="Arial" w:eastAsia="黑体" w:cs="Arial"/>
          <w:snapToGrid w:val="0"/>
          <w:color w:val="000000"/>
          <w:kern w:val="44"/>
          <w:sz w:val="32"/>
          <w:szCs w:val="21"/>
        </w:rPr>
        <w:t>六、事故主要教训</w:t>
      </w:r>
      <w:bookmarkEnd w:id="42"/>
    </w:p>
    <w:p w14:paraId="09D8C5C6">
      <w:pPr>
        <w:pStyle w:val="2"/>
        <w:ind w:firstLine="640"/>
        <w:rPr>
          <w:rFonts w:ascii="仿宋_GB2312" w:eastAsia="仿宋_GB2312"/>
          <w:color w:val="000000"/>
          <w:kern w:val="0"/>
          <w:sz w:val="32"/>
          <w:szCs w:val="32"/>
          <w:shd w:val="clear" w:color="auto" w:fill="FFFFFF"/>
        </w:rPr>
      </w:pPr>
      <w:r>
        <w:rPr>
          <w:rFonts w:hint="eastAsia" w:ascii="Arial" w:hAnsi="Arial" w:eastAsia="楷体_GB2312"/>
          <w:sz w:val="32"/>
        </w:rPr>
        <w:t>（一）生产经营单位及管理人员履行安全生产职责不到位。</w:t>
      </w:r>
      <w:r>
        <w:rPr>
          <w:rFonts w:hint="eastAsia" w:ascii="仿宋_GB2312" w:eastAsia="仿宋_GB2312"/>
          <w:color w:val="000000"/>
          <w:kern w:val="0"/>
          <w:sz w:val="32"/>
          <w:szCs w:val="32"/>
          <w:shd w:val="clear" w:color="auto" w:fill="FFFFFF"/>
        </w:rPr>
        <w:t>建设单位、监理单位、施工总承包单位未对分包单位的安全生产工作进行统一协调、管理,对作业人员、施工现场安全管理缺位，未及时发现生产安全事故隐患，存在“以包代管”、“包而不管”。分包单位未履行安全生产责任，未依法依规组织施工，未对临时聘任人员进行安全生产教育培训和安全技术交底，未及时消除工人违章冒险作业的生产安全事故隐患。</w:t>
      </w:r>
    </w:p>
    <w:p w14:paraId="18ADE714">
      <w:pPr>
        <w:pStyle w:val="2"/>
        <w:ind w:firstLine="640"/>
        <w:rPr>
          <w:rFonts w:ascii="仿宋_GB2312" w:eastAsia="仿宋_GB2312"/>
          <w:color w:val="000000"/>
          <w:kern w:val="0"/>
          <w:sz w:val="32"/>
          <w:szCs w:val="32"/>
          <w:shd w:val="clear" w:color="auto" w:fill="FFFFFF"/>
        </w:rPr>
      </w:pPr>
      <w:r>
        <w:rPr>
          <w:rFonts w:hint="eastAsia" w:ascii="Arial" w:hAnsi="Arial" w:eastAsia="楷体_GB2312"/>
          <w:sz w:val="32"/>
        </w:rPr>
        <w:t>（二）工人安全生产意识和技能水平不高。</w:t>
      </w:r>
      <w:r>
        <w:rPr>
          <w:rFonts w:hint="eastAsia" w:ascii="仿宋_GB2312" w:eastAsia="仿宋_GB2312"/>
          <w:color w:val="000000"/>
          <w:kern w:val="0"/>
          <w:sz w:val="32"/>
          <w:szCs w:val="32"/>
          <w:shd w:val="clear" w:color="auto" w:fill="FFFFFF"/>
        </w:rPr>
        <w:t>工人安全意识淡薄，在未正确使用安全带的情况下，仍违章冒险进行高处作业。</w:t>
      </w:r>
    </w:p>
    <w:p w14:paraId="41E83684">
      <w:pPr>
        <w:pStyle w:val="2"/>
        <w:ind w:firstLine="640"/>
        <w:rPr>
          <w:rFonts w:ascii="仿宋_GB2312" w:eastAsia="仿宋_GB2312"/>
          <w:color w:val="000000"/>
          <w:kern w:val="0"/>
          <w:sz w:val="32"/>
          <w:szCs w:val="32"/>
          <w:shd w:val="clear" w:color="auto" w:fill="FFFFFF"/>
        </w:rPr>
      </w:pPr>
      <w:r>
        <w:rPr>
          <w:rFonts w:hint="eastAsia" w:ascii="Arial" w:hAnsi="Arial" w:eastAsia="楷体_GB2312"/>
          <w:sz w:val="32"/>
        </w:rPr>
        <w:t>（三）安全监管水平不高。</w:t>
      </w:r>
      <w:r>
        <w:rPr>
          <w:rFonts w:hint="eastAsia" w:ascii="仿宋_GB2312" w:eastAsia="仿宋_GB2312"/>
          <w:color w:val="000000"/>
          <w:kern w:val="0"/>
          <w:sz w:val="32"/>
          <w:szCs w:val="32"/>
          <w:shd w:val="clear" w:color="auto" w:fill="FFFFFF"/>
        </w:rPr>
        <w:t>杨凌示范区质监站、李台街道办履行安全生产监督管理不严，安全监督管理力量不足，安全隐患排查质量不高。</w:t>
      </w:r>
    </w:p>
    <w:p w14:paraId="7A89D2D1">
      <w:pPr>
        <w:adjustRightInd w:val="0"/>
        <w:snapToGrid w:val="0"/>
        <w:spacing w:line="560" w:lineRule="exact"/>
        <w:ind w:firstLine="640" w:firstLineChars="200"/>
        <w:outlineLvl w:val="0"/>
        <w:rPr>
          <w:rFonts w:ascii="Arial" w:hAnsi="Arial" w:eastAsia="黑体" w:cs="Arial"/>
          <w:snapToGrid w:val="0"/>
          <w:color w:val="000000"/>
          <w:kern w:val="44"/>
          <w:sz w:val="32"/>
          <w:szCs w:val="21"/>
        </w:rPr>
      </w:pPr>
      <w:bookmarkStart w:id="43" w:name="_Toc6463"/>
      <w:r>
        <w:rPr>
          <w:rFonts w:hint="eastAsia" w:ascii="Arial" w:hAnsi="Arial" w:eastAsia="黑体" w:cs="Arial"/>
          <w:snapToGrid w:val="0"/>
          <w:color w:val="000000"/>
          <w:kern w:val="44"/>
          <w:sz w:val="32"/>
          <w:szCs w:val="21"/>
        </w:rPr>
        <w:t>七、</w:t>
      </w:r>
      <w:r>
        <w:rPr>
          <w:rFonts w:ascii="Arial" w:hAnsi="Arial" w:eastAsia="黑体" w:cs="Arial"/>
          <w:snapToGrid w:val="0"/>
          <w:color w:val="000000"/>
          <w:kern w:val="44"/>
          <w:sz w:val="32"/>
          <w:szCs w:val="21"/>
        </w:rPr>
        <w:t>事故整改和防范措施</w:t>
      </w:r>
      <w:bookmarkEnd w:id="43"/>
    </w:p>
    <w:p w14:paraId="565E54E3">
      <w:pPr>
        <w:adjustRightInd w:val="0"/>
        <w:snapToGrid w:val="0"/>
        <w:spacing w:line="560" w:lineRule="exact"/>
        <w:ind w:firstLine="640" w:firstLineChars="200"/>
        <w:rPr>
          <w:rFonts w:hint="eastAsia" w:ascii="仿宋_GB2312" w:eastAsia="仿宋_GB2312"/>
          <w:color w:val="000000"/>
          <w:kern w:val="0"/>
          <w:sz w:val="32"/>
          <w:szCs w:val="32"/>
          <w:shd w:val="clear" w:color="auto" w:fill="FFFFFF"/>
          <w:lang w:eastAsia="zh-CN"/>
        </w:rPr>
      </w:pPr>
      <w:r>
        <w:rPr>
          <w:rFonts w:ascii="仿宋_GB2312" w:eastAsia="仿宋_GB2312"/>
          <w:color w:val="000000"/>
          <w:kern w:val="0"/>
          <w:sz w:val="32"/>
          <w:szCs w:val="32"/>
          <w:shd w:val="clear" w:color="auto" w:fill="FFFFFF"/>
        </w:rPr>
        <w:t>为深刻汲取事故教训，切实践行生命至上、安全发展理念，有效防范和坚决遏制类似事故，提出以下建议措施</w:t>
      </w:r>
      <w:r>
        <w:rPr>
          <w:rFonts w:hint="eastAsia" w:ascii="仿宋_GB2312" w:eastAsia="仿宋_GB2312"/>
          <w:color w:val="000000"/>
          <w:kern w:val="0"/>
          <w:sz w:val="32"/>
          <w:szCs w:val="32"/>
          <w:shd w:val="clear" w:color="auto" w:fill="FFFFFF"/>
          <w:lang w:eastAsia="zh-CN"/>
        </w:rPr>
        <w:t>：</w:t>
      </w:r>
    </w:p>
    <w:p w14:paraId="46BFA78B">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Arial" w:hAnsi="Arial" w:eastAsia="楷体_GB2312"/>
          <w:sz w:val="32"/>
        </w:rPr>
        <w:t>（一）牢固树立安全发展理念，高度重视安全生产工作。</w:t>
      </w:r>
      <w:r>
        <w:rPr>
          <w:rFonts w:hint="eastAsia" w:ascii="仿宋_GB2312" w:eastAsia="仿宋_GB2312"/>
          <w:color w:val="000000"/>
          <w:kern w:val="0"/>
          <w:sz w:val="32"/>
          <w:szCs w:val="32"/>
          <w:shd w:val="clear" w:color="auto" w:fill="FFFFFF"/>
        </w:rPr>
        <w:t>陕西新蓝图实业有限公司、陕西源嵘鹏莱实业有限公司要加强对工人的安全教育和培训、考核，确保工人掌握必备的安全生产知识和技能，召开事故警示教育会，提高工人的安全防范意识，教育和督促从业人员严格执行安全生产规章制度和安全操作规程。要建立健全并落实生产安全事故隐患排查治理制度，采取有效的技术、管理措施，及时发现并消除生产安全事故隐患。公司主要负责人应当认真履行安全管理职责，落实安全生产法律法规及项目相关方管理制度，加强督促、检查本单位的安全生产工作，及时发现并消除各类生产安全事故隐患。</w:t>
      </w:r>
    </w:p>
    <w:p w14:paraId="354C3DF2">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Arial" w:hAnsi="Arial" w:eastAsia="楷体_GB2312"/>
          <w:sz w:val="32"/>
        </w:rPr>
        <w:t>（二）</w:t>
      </w:r>
      <w:r>
        <w:rPr>
          <w:rFonts w:ascii="Arial" w:hAnsi="Arial" w:eastAsia="楷体_GB2312"/>
          <w:sz w:val="32"/>
        </w:rPr>
        <w:t>加大现场巡查力度，及时纠正</w:t>
      </w:r>
      <w:r>
        <w:rPr>
          <w:rFonts w:hint="eastAsia" w:ascii="Arial" w:hAnsi="Arial" w:eastAsia="楷体_GB2312"/>
          <w:sz w:val="32"/>
        </w:rPr>
        <w:t>“</w:t>
      </w:r>
      <w:r>
        <w:rPr>
          <w:rFonts w:ascii="Arial" w:hAnsi="Arial" w:eastAsia="楷体_GB2312"/>
          <w:sz w:val="32"/>
        </w:rPr>
        <w:t>三违</w:t>
      </w:r>
      <w:r>
        <w:rPr>
          <w:rFonts w:hint="eastAsia" w:ascii="Arial" w:hAnsi="Arial" w:eastAsia="楷体_GB2312"/>
          <w:sz w:val="32"/>
        </w:rPr>
        <w:t>”</w:t>
      </w:r>
      <w:r>
        <w:rPr>
          <w:rFonts w:ascii="Arial" w:hAnsi="Arial" w:eastAsia="楷体_GB2312"/>
          <w:sz w:val="32"/>
        </w:rPr>
        <w:t>行为</w:t>
      </w:r>
      <w:r>
        <w:rPr>
          <w:rFonts w:hint="eastAsia" w:ascii="Arial" w:hAnsi="Arial" w:eastAsia="楷体_GB2312"/>
          <w:sz w:val="32"/>
        </w:rPr>
        <w:t>。</w:t>
      </w:r>
      <w:r>
        <w:rPr>
          <w:rFonts w:hint="eastAsia" w:ascii="仿宋_GB2312" w:eastAsia="仿宋_GB2312"/>
          <w:color w:val="000000"/>
          <w:kern w:val="0"/>
          <w:sz w:val="32"/>
          <w:szCs w:val="32"/>
          <w:shd w:val="clear" w:color="auto" w:fill="FFFFFF"/>
        </w:rPr>
        <w:t>上海域邦建设集团有限公司、浙江浙坤工程管理有限公司要</w:t>
      </w:r>
      <w:r>
        <w:rPr>
          <w:rFonts w:ascii="仿宋_GB2312" w:eastAsia="仿宋_GB2312"/>
          <w:color w:val="000000"/>
          <w:kern w:val="0"/>
          <w:sz w:val="32"/>
          <w:szCs w:val="32"/>
          <w:shd w:val="clear" w:color="auto" w:fill="FFFFFF"/>
        </w:rPr>
        <w:t>督促整改</w:t>
      </w:r>
      <w:r>
        <w:rPr>
          <w:rFonts w:hint="eastAsia" w:ascii="仿宋_GB2312" w:eastAsia="仿宋_GB2312"/>
          <w:color w:val="000000"/>
          <w:kern w:val="0"/>
          <w:sz w:val="32"/>
          <w:szCs w:val="32"/>
          <w:shd w:val="clear" w:color="auto" w:fill="FFFFFF"/>
        </w:rPr>
        <w:t>施工</w:t>
      </w:r>
      <w:r>
        <w:rPr>
          <w:rFonts w:ascii="仿宋_GB2312" w:eastAsia="仿宋_GB2312"/>
          <w:color w:val="000000"/>
          <w:kern w:val="0"/>
          <w:sz w:val="32"/>
          <w:szCs w:val="32"/>
          <w:shd w:val="clear" w:color="auto" w:fill="FFFFFF"/>
        </w:rPr>
        <w:t>过程中的安全隐患</w:t>
      </w:r>
      <w:r>
        <w:rPr>
          <w:rFonts w:hint="eastAsia" w:ascii="仿宋_GB2312" w:eastAsia="仿宋_GB2312"/>
          <w:color w:val="000000"/>
          <w:kern w:val="0"/>
          <w:sz w:val="32"/>
          <w:szCs w:val="32"/>
          <w:shd w:val="clear" w:color="auto" w:fill="FFFFFF"/>
        </w:rPr>
        <w:t>，</w:t>
      </w:r>
      <w:r>
        <w:rPr>
          <w:rFonts w:ascii="仿宋_GB2312" w:eastAsia="仿宋_GB2312"/>
          <w:color w:val="000000"/>
          <w:kern w:val="0"/>
          <w:sz w:val="32"/>
          <w:szCs w:val="32"/>
          <w:shd w:val="clear" w:color="auto" w:fill="FFFFFF"/>
        </w:rPr>
        <w:t>对施工单位安全隐患整改不力或拒不整改的，要严格履行总包</w:t>
      </w:r>
      <w:r>
        <w:rPr>
          <w:rFonts w:hint="eastAsia" w:ascii="仿宋_GB2312" w:eastAsia="仿宋_GB2312"/>
          <w:color w:val="000000"/>
          <w:kern w:val="0"/>
          <w:sz w:val="32"/>
          <w:szCs w:val="32"/>
          <w:shd w:val="clear" w:color="auto" w:fill="FFFFFF"/>
        </w:rPr>
        <w:t>、监理</w:t>
      </w:r>
      <w:r>
        <w:rPr>
          <w:rFonts w:ascii="仿宋_GB2312" w:eastAsia="仿宋_GB2312"/>
          <w:color w:val="000000"/>
          <w:kern w:val="0"/>
          <w:sz w:val="32"/>
          <w:szCs w:val="32"/>
          <w:shd w:val="clear" w:color="auto" w:fill="FFFFFF"/>
        </w:rPr>
        <w:t>职责并及时报告建设单位或行业主管部门</w:t>
      </w:r>
      <w:r>
        <w:rPr>
          <w:rFonts w:hint="eastAsia" w:ascii="仿宋_GB2312" w:eastAsia="仿宋_GB2312"/>
          <w:color w:val="000000"/>
          <w:kern w:val="0"/>
          <w:sz w:val="32"/>
          <w:szCs w:val="32"/>
          <w:shd w:val="clear" w:color="auto" w:fill="FFFFFF"/>
        </w:rPr>
        <w:t>。</w:t>
      </w:r>
    </w:p>
    <w:p w14:paraId="6CDD27AB">
      <w:pPr>
        <w:adjustRightInd w:val="0"/>
        <w:snapToGrid w:val="0"/>
        <w:spacing w:line="560" w:lineRule="exact"/>
        <w:ind w:firstLine="640" w:firstLineChars="200"/>
        <w:rPr>
          <w:rFonts w:ascii="仿宋_GB2312" w:eastAsia="仿宋_GB2312"/>
          <w:color w:val="000000"/>
          <w:kern w:val="0"/>
          <w:sz w:val="32"/>
          <w:szCs w:val="32"/>
          <w:shd w:val="clear" w:color="auto" w:fill="FFFFFF"/>
        </w:rPr>
      </w:pPr>
      <w:r>
        <w:rPr>
          <w:rFonts w:hint="eastAsia" w:ascii="Arial" w:hAnsi="Arial" w:eastAsia="楷体_GB2312"/>
          <w:sz w:val="32"/>
        </w:rPr>
        <w:t>（三）规范建设和施工现场管理。</w:t>
      </w:r>
      <w:r>
        <w:rPr>
          <w:rFonts w:hint="eastAsia" w:ascii="仿宋_GB2312" w:eastAsia="仿宋_GB2312"/>
          <w:color w:val="000000"/>
          <w:kern w:val="0"/>
          <w:sz w:val="32"/>
          <w:szCs w:val="32"/>
          <w:shd w:val="clear" w:color="auto" w:fill="FFFFFF"/>
        </w:rPr>
        <w:t>绿地集团杨凌置业有限公司要严格审核承包商资质条件，严禁“以包代管”和“包而不管”。要加强工程项目的全过程管理，指导各级承包商强化施工作业过程中各个环节的风险分析研判，督促落实相关安全管控措施。要结合现场实际情况科学研判现场安全风险，有针对性的成立专项检查组，加强施工过程中高危环节的监督，确保安全监管无盲区，切实履行统一协调、管理职责。</w:t>
      </w:r>
    </w:p>
    <w:p w14:paraId="7DE94A94">
      <w:pPr>
        <w:pStyle w:val="2"/>
        <w:ind w:firstLine="640"/>
        <w:rPr>
          <w:rFonts w:hint="eastAsia" w:ascii="仿宋_GB2312" w:eastAsia="仿宋_GB2312"/>
          <w:color w:val="000000"/>
          <w:kern w:val="0"/>
          <w:sz w:val="32"/>
          <w:szCs w:val="32"/>
          <w:shd w:val="clear" w:color="auto" w:fill="FFFFFF"/>
        </w:rPr>
      </w:pPr>
      <w:r>
        <w:rPr>
          <w:rFonts w:hint="eastAsia" w:ascii="Arial" w:hAnsi="Arial" w:eastAsia="楷体_GB2312"/>
          <w:sz w:val="32"/>
        </w:rPr>
        <w:t>（四）全面织牢织密安全风险防控网控网。</w:t>
      </w:r>
      <w:r>
        <w:rPr>
          <w:rFonts w:hint="eastAsia" w:ascii="仿宋_GB2312" w:eastAsia="仿宋_GB2312"/>
          <w:color w:val="000000"/>
          <w:sz w:val="32"/>
          <w:szCs w:val="32"/>
        </w:rPr>
        <w:t>杨凌示范区质监站、</w:t>
      </w:r>
      <w:r>
        <w:rPr>
          <w:rFonts w:hint="eastAsia" w:ascii="仿宋_GB2312" w:hAnsi="仿宋_GB2312" w:eastAsia="仿宋_GB2312" w:cs="仿宋_GB2312"/>
          <w:sz w:val="32"/>
          <w:szCs w:val="32"/>
        </w:rPr>
        <w:t>李台街道办</w:t>
      </w:r>
      <w:r>
        <w:rPr>
          <w:rFonts w:hint="eastAsia" w:ascii="仿宋_GB2312" w:eastAsia="仿宋_GB2312"/>
          <w:color w:val="000000"/>
          <w:kern w:val="0"/>
          <w:sz w:val="32"/>
          <w:szCs w:val="32"/>
          <w:shd w:val="clear" w:color="auto" w:fill="FFFFFF"/>
        </w:rPr>
        <w:t>要按照“三管三必须”要求，进一步压实安全监管责任，切实提高风险隐患排查整改质量，切实提升发现问题解决问题的强烈意愿和能力水平，压紧压实企业主体责任、部门监管责任、地方领导责任，深刻汲取事故教训，建立安全风险防范长效机制，坚决守牢安全红线底线。</w:t>
      </w:r>
    </w:p>
    <w:p w14:paraId="7ED4A475">
      <w:pPr>
        <w:spacing w:line="560" w:lineRule="exact"/>
        <w:ind w:firstLine="640"/>
        <w:rPr>
          <w:rFonts w:ascii="仿宋_GB2312" w:eastAsia="仿宋_GB2312"/>
          <w:sz w:val="32"/>
          <w:szCs w:val="32"/>
        </w:rPr>
        <w:sectPr>
          <w:footerReference r:id="rId8" w:type="default"/>
          <w:pgSz w:w="11906" w:h="16838"/>
          <w:pgMar w:top="2098" w:right="1474" w:bottom="1984" w:left="1587" w:header="851" w:footer="992" w:gutter="0"/>
          <w:cols w:space="720" w:num="1"/>
          <w:docGrid w:type="lines" w:linePitch="312" w:charSpace="0"/>
        </w:sectPr>
      </w:pPr>
    </w:p>
    <w:p w14:paraId="0573DF74">
      <w:pPr>
        <w:keepNext w:val="0"/>
        <w:keepLines w:val="0"/>
        <w:pageBreakBefore w:val="0"/>
        <w:wordWrap/>
        <w:overflowPunct/>
        <w:topLinePunct w:val="0"/>
        <w:bidi w:val="0"/>
        <w:spacing w:line="240" w:lineRule="auto"/>
        <w:ind w:left="0" w:leftChars="0" w:firstLine="0" w:firstLineChars="0"/>
        <w:jc w:val="both"/>
        <w:outlineLvl w:val="1"/>
        <w:rPr>
          <w:rFonts w:hint="default" w:ascii="方正小标宋简体" w:hAnsi="方正小标宋简体" w:eastAsia="方正小标宋简体" w:cs="方正小标宋简体"/>
          <w:b w:val="0"/>
          <w:bCs/>
          <w:snapToGrid/>
          <w:sz w:val="44"/>
          <w:szCs w:val="44"/>
          <w:lang w:val="en-US" w:eastAsia="zh-CN"/>
        </w:rPr>
      </w:pPr>
    </w:p>
    <w:sectPr>
      <w:footerReference r:id="rId9" w:type="default"/>
      <w:pgSz w:w="11906" w:h="16839"/>
      <w:pgMar w:top="2098" w:right="1474" w:bottom="1984" w:left="1587" w:header="0" w:footer="1202" w:gutter="0"/>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松意李照芳律师" w:date="2023-11-15T10:04:33Z" w:initials="李律师">
    <w:p w14:paraId="7B584957">
      <w:pPr>
        <w:pStyle w:val="6"/>
      </w:pPr>
      <w:r>
        <w:annotationRef/>
      </w:r>
    </w:p>
  </w:comment>
  <w:comment w:id="1" w:author="松意李照芳律师" w:date="2023-11-15T10:04:37Z" w:initials="李律师">
    <w:p w14:paraId="07967C7A">
      <w:pPr>
        <w:pStyle w:val="6"/>
      </w:pPr>
      <w:r>
        <w:annotationRef/>
      </w:r>
    </w:p>
  </w:comment>
  <w:comment w:id="2" w:author="松意李照芳律师" w:date="2023-11-15T10:04:21Z" w:initials="李律师">
    <w:p w14:paraId="42727EE7">
      <w:pPr>
        <w:pStyle w:val="6"/>
      </w:pPr>
      <w:r>
        <w:annotationRef/>
      </w:r>
    </w:p>
  </w:comment>
  <w:comment w:id="3" w:author="松意李照芳律师" w:date="2023-11-15T10:04:27Z" w:initials="李律师">
    <w:p w14:paraId="588E6109">
      <w:pPr>
        <w:pStyle w:val="6"/>
      </w:pPr>
      <w:r>
        <w:annotationRef/>
      </w:r>
    </w:p>
  </w:comment>
  <w:comment w:id="4" w:author="1" w:date="2023-11-06T18:57:00Z" w:initials="1">
    <w:p w14:paraId="2D920B4E">
      <w:pPr>
        <w:pStyle w:val="6"/>
      </w:pPr>
      <w:r>
        <w:rPr>
          <w:rFonts w:hint="eastAsia"/>
        </w:rPr>
        <w:t>建议明确</w:t>
      </w:r>
      <w:r>
        <w:rPr>
          <w:rFonts w:hint="eastAsia"/>
          <w:lang w:eastAsia="zh-CN"/>
        </w:rPr>
        <w:t>余某女</w:t>
      </w:r>
      <w:r>
        <w:rPr>
          <w:rFonts w:hint="eastAsia"/>
        </w:rPr>
        <w:t>的安全教育主体。原因分析有待商榷。</w:t>
      </w:r>
    </w:p>
  </w:comment>
  <w:comment w:id="5" w:author="46189" w:date="2023-11-10T19:45:00Z" w:initials="4">
    <w:p w14:paraId="435843EE">
      <w:pPr>
        <w:pStyle w:val="6"/>
      </w:pPr>
      <w:r>
        <w:rPr>
          <w:rFonts w:hint="eastAsia" w:ascii="宋体" w:hAnsi="宋体" w:cs="宋体"/>
        </w:rPr>
        <w:t>《中华人民共和国安全生产法》（2021年）第二十八条</w:t>
      </w:r>
      <w:r>
        <w:rPr>
          <w:rFonts w:hint="eastAsia" w:ascii="宋体" w:hAnsi="宋体" w:cs="宋体"/>
          <w:lang w:eastAsia="zh-CN"/>
        </w:rPr>
        <w:t>：</w:t>
      </w:r>
      <w:r>
        <w:rPr>
          <w:rFonts w:hint="eastAsia" w:ascii="宋体" w:hAnsi="宋体" w:cs="宋体"/>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comment>
  <w:comment w:id="6" w:author="1" w:date="2023-11-06T19:02:00Z" w:initials="1">
    <w:p w14:paraId="53C50FCC">
      <w:pPr>
        <w:pStyle w:val="6"/>
      </w:pPr>
      <w:r>
        <w:rPr>
          <w:rFonts w:hint="eastAsia"/>
        </w:rPr>
        <w:t>需考虑是否将</w:t>
      </w:r>
      <w:r>
        <w:rPr>
          <w:rFonts w:hint="eastAsia"/>
          <w:lang w:eastAsia="zh-CN"/>
        </w:rPr>
        <w:t>杨某</w:t>
      </w:r>
      <w:r>
        <w:rPr>
          <w:rFonts w:hint="eastAsia"/>
        </w:rPr>
        <w:t>列入此项的原因分析中。</w:t>
      </w:r>
    </w:p>
  </w:comment>
  <w:comment w:id="7" w:author="46189" w:date="2023-11-10T19:45:43Z" w:initials="4">
    <w:p w14:paraId="7A182F8B">
      <w:pPr>
        <w:pStyle w:val="10"/>
        <w:rPr>
          <w:rFonts w:ascii="宋体" w:hAnsi="宋体" w:cs="宋体"/>
        </w:rPr>
      </w:pPr>
      <w:r>
        <w:rPr>
          <w:rFonts w:hint="eastAsia" w:ascii="宋体" w:hAnsi="宋体" w:cs="宋体"/>
        </w:rPr>
        <w:t>《中华人民共和国建筑法》（2019年）第二十九条</w:t>
      </w:r>
      <w:r>
        <w:rPr>
          <w:rFonts w:hint="eastAsia" w:ascii="宋体" w:hAnsi="宋体" w:cs="宋体"/>
          <w:lang w:eastAsia="zh-CN"/>
        </w:rPr>
        <w:t>：</w:t>
      </w:r>
      <w:r>
        <w:rPr>
          <w:rFonts w:hint="eastAsia" w:ascii="宋体" w:hAnsi="宋体" w:cs="宋体"/>
        </w:rPr>
        <w:t>禁止分包单位将其承包的工程再分包。</w:t>
      </w:r>
    </w:p>
    <w:p w14:paraId="6FEE4206">
      <w:pPr>
        <w:pStyle w:val="6"/>
      </w:pPr>
    </w:p>
  </w:comment>
  <w:comment w:id="8" w:author="1" w:date="2023-11-06T18:58:00Z" w:initials="1">
    <w:p w14:paraId="435E1FCC">
      <w:pPr>
        <w:pStyle w:val="6"/>
      </w:pPr>
      <w:r>
        <w:rPr>
          <w:rFonts w:hint="eastAsia"/>
        </w:rPr>
        <w:t>同上。</w:t>
      </w:r>
    </w:p>
  </w:comment>
  <w:comment w:id="9" w:author="46189" w:date="2023-11-10T19:45:11Z" w:initials="4">
    <w:p w14:paraId="56C75F58">
      <w:pPr>
        <w:pStyle w:val="6"/>
      </w:pPr>
      <w:r>
        <w:rPr>
          <w:rFonts w:hint="eastAsia" w:ascii="宋体" w:hAnsi="宋体" w:cs="宋体"/>
        </w:rPr>
        <w:t>《中华人民共和国安全生产法》（2021年）第二十八条</w:t>
      </w:r>
      <w:r>
        <w:rPr>
          <w:rFonts w:hint="eastAsia" w:ascii="宋体" w:hAnsi="宋体" w:cs="宋体"/>
          <w:lang w:eastAsia="zh-CN"/>
        </w:rPr>
        <w:t>：</w:t>
      </w:r>
      <w:r>
        <w:rPr>
          <w:rFonts w:hint="eastAsia" w:ascii="宋体" w:hAnsi="宋体" w:cs="宋体"/>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comment>
  <w:comment w:id="10" w:author="1" w:date="2023-11-06T19:02:00Z" w:initials="1">
    <w:p w14:paraId="404E3015">
      <w:pPr>
        <w:pStyle w:val="6"/>
      </w:pPr>
      <w:r>
        <w:rPr>
          <w:rFonts w:hint="eastAsia"/>
        </w:rPr>
        <w:t>？</w:t>
      </w:r>
    </w:p>
  </w:comment>
  <w:comment w:id="11" w:author="46189" w:date="2023-11-10T19:43:52Z" w:initials="4">
    <w:p w14:paraId="0E236A6C">
      <w:pPr>
        <w:pStyle w:val="10"/>
        <w:rPr>
          <w:rFonts w:ascii="宋体" w:hAnsi="宋体" w:cs="宋体"/>
        </w:rPr>
      </w:pPr>
      <w:r>
        <w:rPr>
          <w:rFonts w:hint="eastAsia" w:ascii="宋体" w:hAnsi="宋体" w:cs="宋体"/>
        </w:rPr>
        <w:t>《建设工程安全生产管理条例》（2003年）第二十四条</w:t>
      </w:r>
      <w:r>
        <w:rPr>
          <w:rFonts w:hint="eastAsia" w:ascii="宋体" w:hAnsi="宋体" w:cs="宋体"/>
          <w:lang w:eastAsia="zh-CN"/>
        </w:rPr>
        <w:t>：</w:t>
      </w:r>
      <w:r>
        <w:rPr>
          <w:rFonts w:hint="eastAsia" w:ascii="宋体" w:hAnsi="宋体" w:cs="宋体"/>
        </w:rPr>
        <w:t>建设工程实行施工总承包的，由总承包单位对施工现场的安全生产负总责。</w:t>
      </w:r>
    </w:p>
    <w:p w14:paraId="5DFE6578">
      <w:pPr>
        <w:pStyle w:val="6"/>
      </w:pPr>
      <w:r>
        <w:rPr>
          <w:rFonts w:hint="eastAsia" w:ascii="宋体" w:hAnsi="宋体" w:cs="宋体"/>
        </w:rPr>
        <w:t>《中华人民共和国安全生产法》（2021年）第二十八条</w:t>
      </w:r>
      <w:r>
        <w:rPr>
          <w:rFonts w:hint="eastAsia" w:ascii="宋体" w:hAnsi="宋体" w:cs="宋体"/>
          <w:lang w:eastAsia="zh-CN"/>
        </w:rPr>
        <w:t>：</w:t>
      </w:r>
      <w:r>
        <w:rPr>
          <w:rFonts w:hint="eastAsia" w:ascii="宋体" w:hAnsi="宋体" w:cs="宋体"/>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comment>
  <w:comment w:id="12" w:author="1" w:date="2023-11-06T19:03:00Z" w:initials="1">
    <w:p w14:paraId="6976670C">
      <w:pPr>
        <w:pStyle w:val="6"/>
      </w:pPr>
      <w:r>
        <w:rPr>
          <w:rFonts w:hint="eastAsia"/>
        </w:rPr>
        <w:t>是否构成本次事故的原因呢？</w:t>
      </w:r>
    </w:p>
  </w:comment>
  <w:comment w:id="13" w:author="46189" w:date="2023-11-10T19:23:00Z" w:initials="4">
    <w:p w14:paraId="761F692C">
      <w:pPr>
        <w:pStyle w:val="6"/>
      </w:pPr>
      <w:r>
        <w:rPr>
          <w:rFonts w:hint="eastAsia"/>
        </w:rPr>
        <w:t>项目负责人作为项目的安全生产第一责任人，必须具备必要的安全生产知识和能力，必须经考核合格持证上岗。</w:t>
      </w:r>
    </w:p>
  </w:comment>
  <w:comment w:id="14" w:author="1" w:date="2023-11-06T19:03:00Z" w:initials="1">
    <w:p w14:paraId="4F960834">
      <w:pPr>
        <w:pStyle w:val="6"/>
      </w:pPr>
      <w:r>
        <w:rPr>
          <w:rFonts w:hint="eastAsia"/>
        </w:rPr>
        <w:t>是否构成本次事故的原因呢？</w:t>
      </w:r>
    </w:p>
  </w:comment>
  <w:comment w:id="15" w:author="46189" w:date="2023-11-10T19:23:00Z" w:initials="4">
    <w:p w14:paraId="62E0473A">
      <w:pPr>
        <w:pStyle w:val="6"/>
      </w:pPr>
      <w:r>
        <w:rPr>
          <w:rFonts w:hint="eastAsia"/>
        </w:rPr>
        <w:t>项目负责人作为项目的安全生产第一责任人，必须具备必要的安全生产知识和能力，必须经考核合格持证上岗。</w:t>
      </w:r>
    </w:p>
  </w:comment>
  <w:comment w:id="16" w:author="1" w:date="2023-11-06T19:04:00Z" w:initials="1">
    <w:p w14:paraId="0DC3046C">
      <w:pPr>
        <w:pStyle w:val="6"/>
      </w:pPr>
      <w:r>
        <w:rPr>
          <w:rFonts w:hint="eastAsia"/>
        </w:rPr>
        <w:t>是否是</w:t>
      </w:r>
      <w:r>
        <w:rPr>
          <w:rFonts w:hint="eastAsia"/>
          <w:lang w:eastAsia="zh-CN"/>
        </w:rPr>
        <w:t>余某女</w:t>
      </w:r>
      <w:r>
        <w:rPr>
          <w:rFonts w:hint="eastAsia"/>
        </w:rPr>
        <w:t>的安全教育主体呢</w:t>
      </w:r>
    </w:p>
  </w:comment>
  <w:comment w:id="17" w:author="46189" w:date="2023-11-10T19:25:00Z" w:initials="4">
    <w:p w14:paraId="0A0F057A">
      <w:pPr>
        <w:pStyle w:val="6"/>
      </w:pPr>
      <w:r>
        <w:rPr>
          <w:rFonts w:hint="eastAsia"/>
        </w:rPr>
        <w:t>专业分包单位应该进行安全技术交底和教育培训。</w:t>
      </w:r>
    </w:p>
  </w:comment>
  <w:comment w:id="18" w:author="1" w:date="2023-11-06T19:02:00Z" w:initials="1">
    <w:p w14:paraId="5BE60454">
      <w:pPr>
        <w:pStyle w:val="6"/>
      </w:pPr>
      <w:r>
        <w:rPr>
          <w:rFonts w:hint="eastAsia"/>
        </w:rPr>
        <w:t>？</w:t>
      </w:r>
    </w:p>
  </w:comment>
  <w:comment w:id="19" w:author="46189" w:date="2023-11-10T19:43:52Z" w:initials="4">
    <w:p w14:paraId="238126BE">
      <w:pPr>
        <w:pStyle w:val="10"/>
        <w:rPr>
          <w:rFonts w:ascii="宋体" w:hAnsi="宋体" w:cs="宋体"/>
        </w:rPr>
      </w:pPr>
      <w:r>
        <w:rPr>
          <w:rFonts w:hint="eastAsia" w:ascii="宋体" w:hAnsi="宋体" w:cs="宋体"/>
        </w:rPr>
        <w:t>《建设工程安全生产管理条例》（2003年）第二十四条</w:t>
      </w:r>
      <w:r>
        <w:rPr>
          <w:rFonts w:hint="eastAsia" w:ascii="宋体" w:hAnsi="宋体" w:cs="宋体"/>
          <w:lang w:eastAsia="zh-CN"/>
        </w:rPr>
        <w:t>：</w:t>
      </w:r>
      <w:r>
        <w:rPr>
          <w:rFonts w:hint="eastAsia" w:ascii="宋体" w:hAnsi="宋体" w:cs="宋体"/>
        </w:rPr>
        <w:t>建设工程实行施工总承包的，由总承包单位对施工现场的安全生产负总责。</w:t>
      </w:r>
    </w:p>
    <w:p w14:paraId="76165F81">
      <w:pPr>
        <w:pStyle w:val="6"/>
      </w:pPr>
      <w:r>
        <w:rPr>
          <w:rFonts w:hint="eastAsia" w:ascii="宋体" w:hAnsi="宋体" w:cs="宋体"/>
        </w:rPr>
        <w:t>《中华人民共和国安全生产法》（2021年）第二十八条</w:t>
      </w:r>
      <w:r>
        <w:rPr>
          <w:rFonts w:hint="eastAsia" w:ascii="宋体" w:hAnsi="宋体" w:cs="宋体"/>
          <w:lang w:eastAsia="zh-CN"/>
        </w:rPr>
        <w:t>：</w:t>
      </w:r>
      <w:r>
        <w:rPr>
          <w:rFonts w:hint="eastAsia" w:ascii="宋体" w:hAnsi="宋体" w:cs="宋体"/>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comment>
  <w:comment w:id="20" w:author="1" w:date="2023-11-06T19:07:00Z" w:initials="1">
    <w:p w14:paraId="3EB56E4D">
      <w:pPr>
        <w:pStyle w:val="6"/>
      </w:pPr>
      <w:r>
        <w:rPr>
          <w:rFonts w:hint="eastAsia"/>
        </w:rPr>
        <w:t>在明确项目负责人于本案的原因关系后，在确定该法条的适用性。</w:t>
      </w:r>
    </w:p>
  </w:comment>
  <w:comment w:id="21" w:author="46189" w:date="2023-11-10T19:49:50Z" w:initials="4">
    <w:p w14:paraId="6F601B87">
      <w:pPr>
        <w:pStyle w:val="6"/>
        <w:rPr>
          <w:rFonts w:hint="eastAsia" w:eastAsia="宋体"/>
          <w:lang w:val="en-US" w:eastAsia="zh-CN"/>
        </w:rPr>
      </w:pPr>
      <w:r>
        <w:rPr>
          <w:rFonts w:hint="eastAsia"/>
          <w:lang w:val="en-US" w:eastAsia="zh-CN"/>
        </w:rPr>
        <w:t>已修改。</w:t>
      </w:r>
    </w:p>
  </w:comment>
  <w:comment w:id="22" w:author="1" w:date="2023-11-06T19:09:00Z" w:initials="1">
    <w:p w14:paraId="4BB47793">
      <w:pPr>
        <w:pStyle w:val="6"/>
      </w:pPr>
      <w:r>
        <w:rPr>
          <w:rFonts w:hint="eastAsia"/>
        </w:rPr>
        <w:t>同上。</w:t>
      </w:r>
    </w:p>
  </w:comment>
  <w:comment w:id="23" w:author="1" w:date="2023-11-06T19:10:00Z" w:initials="1">
    <w:p w14:paraId="21C86157">
      <w:pPr>
        <w:pStyle w:val="6"/>
      </w:pPr>
      <w:r>
        <w:rPr>
          <w:rFonts w:hint="eastAsia"/>
        </w:rPr>
        <w:t>需与建筑部门核实该项。</w:t>
      </w:r>
    </w:p>
  </w:comment>
  <w:comment w:id="24" w:author="46189" w:date="2023-11-10T19:30:00Z" w:initials="4">
    <w:p w14:paraId="2B3B7616">
      <w:pPr>
        <w:pStyle w:val="6"/>
      </w:pPr>
      <w:r>
        <w:rPr>
          <w:rFonts w:hint="eastAsia" w:ascii="宋体" w:hAnsi="宋体" w:cs="宋体"/>
        </w:rPr>
        <w:t>《中华人民共和国建筑法》（2019年）第二十九条</w:t>
      </w:r>
      <w:r>
        <w:rPr>
          <w:rFonts w:hint="eastAsia" w:ascii="宋体" w:hAnsi="宋体" w:cs="宋体"/>
          <w:lang w:eastAsia="zh-CN"/>
        </w:rPr>
        <w:t>：</w:t>
      </w:r>
      <w:r>
        <w:rPr>
          <w:rFonts w:hint="eastAsia" w:ascii="宋体" w:hAnsi="宋体" w:cs="宋体"/>
        </w:rPr>
        <w:t>禁止分包单位将其承包的工程再分包。</w:t>
      </w:r>
    </w:p>
  </w:comment>
  <w:comment w:id="25" w:author="1" w:date="2023-11-06T19:09:00Z" w:initials="1">
    <w:p w14:paraId="1DDE72E7">
      <w:pPr>
        <w:pStyle w:val="6"/>
      </w:pPr>
      <w:r>
        <w:rPr>
          <w:rFonts w:hint="eastAsia"/>
        </w:rPr>
        <w:t>同上。</w:t>
      </w:r>
    </w:p>
  </w:comment>
  <w:comment w:id="26" w:author="1" w:date="2023-11-06T19:11:00Z" w:initials="1">
    <w:p w14:paraId="5F8B5CCC">
      <w:pPr>
        <w:pStyle w:val="6"/>
      </w:pPr>
      <w:r>
        <w:rPr>
          <w:rFonts w:hint="eastAsia"/>
        </w:rPr>
        <w:t>法条与事实不对应，需调整。</w:t>
      </w:r>
    </w:p>
  </w:comment>
  <w:comment w:id="27" w:author="46189" w:date="2023-11-10T19:32:00Z" w:initials="4">
    <w:p w14:paraId="0A1C31AC">
      <w:pPr>
        <w:pStyle w:val="6"/>
      </w:pPr>
      <w:r>
        <w:rPr>
          <w:rFonts w:hint="eastAsia"/>
        </w:rPr>
        <w:t>已修改。</w:t>
      </w:r>
    </w:p>
  </w:comment>
  <w:comment w:id="28" w:author="1" w:date="2023-11-06T19:09:00Z" w:initials="1">
    <w:p w14:paraId="1076EBC3">
      <w:pPr>
        <w:pStyle w:val="6"/>
      </w:pPr>
      <w:r>
        <w:rPr>
          <w:rFonts w:hint="eastAsia"/>
        </w:rPr>
        <w:t>同上。</w:t>
      </w:r>
    </w:p>
  </w:comment>
  <w:comment w:id="29" w:author="1" w:date="2023-11-06T19:09:00Z" w:initials="1">
    <w:p w14:paraId="4C7121DF">
      <w:pPr>
        <w:pStyle w:val="6"/>
      </w:pPr>
      <w:r>
        <w:rPr>
          <w:rFonts w:hint="eastAsia"/>
        </w:rPr>
        <w:t>同上。</w:t>
      </w:r>
    </w:p>
  </w:comment>
  <w:comment w:id="30" w:author="1" w:date="2023-11-06T19:09:00Z" w:initials="1">
    <w:p w14:paraId="1817602E">
      <w:pPr>
        <w:pStyle w:val="6"/>
      </w:pPr>
      <w:r>
        <w:rPr>
          <w:rFonts w:hint="eastAsia"/>
        </w:rPr>
        <w:t>同上。</w:t>
      </w:r>
    </w:p>
  </w:comment>
  <w:comment w:id="31" w:author="1" w:date="2023-11-06T19:17:00Z" w:initials="1">
    <w:p w14:paraId="6F9D37E4">
      <w:pPr>
        <w:pStyle w:val="6"/>
      </w:pPr>
      <w:r>
        <w:rPr>
          <w:rFonts w:hint="eastAsia"/>
        </w:rPr>
        <w:t>建议细化原因后，对此处的人员作出处罚建议。</w:t>
      </w:r>
    </w:p>
  </w:comment>
  <w:comment w:id="32" w:author="46189" w:date="2023-11-10T19:34:00Z" w:initials="4">
    <w:p w14:paraId="08B453E2">
      <w:pPr>
        <w:pStyle w:val="6"/>
      </w:pPr>
      <w:r>
        <w:rPr>
          <w:rFonts w:hint="eastAsia"/>
        </w:rPr>
        <w:t>已有处罚建议。</w:t>
      </w:r>
    </w:p>
  </w:comment>
  <w:comment w:id="33" w:author="1" w:date="2023-11-06T19:18:00Z" w:initials="1">
    <w:p w14:paraId="1C767990">
      <w:pPr>
        <w:pStyle w:val="6"/>
      </w:pPr>
      <w:r>
        <w:rPr>
          <w:rFonts w:hint="eastAsia"/>
        </w:rPr>
        <w:t>同上</w:t>
      </w:r>
    </w:p>
  </w:comment>
  <w:comment w:id="34" w:author="46189" w:date="2023-11-10T19:50:28Z" w:initials="4">
    <w:p w14:paraId="627C2907">
      <w:pPr>
        <w:pStyle w:val="6"/>
        <w:rPr>
          <w:rFonts w:hint="default" w:eastAsia="宋体"/>
          <w:lang w:val="en-US" w:eastAsia="zh-CN"/>
        </w:rPr>
      </w:pPr>
      <w:r>
        <w:rPr>
          <w:rFonts w:hint="eastAsia"/>
          <w:lang w:val="en-US" w:eastAsia="zh-CN"/>
        </w:rPr>
        <w:t>已有处罚建议。</w:t>
      </w:r>
    </w:p>
  </w:comment>
  <w:comment w:id="35" w:author="1" w:date="2023-11-06T19:19:00Z" w:initials="1">
    <w:p w14:paraId="75041BD7">
      <w:pPr>
        <w:pStyle w:val="6"/>
      </w:pPr>
      <w:r>
        <w:rPr>
          <w:rFonts w:hint="eastAsia"/>
        </w:rPr>
        <w:t>同上。</w:t>
      </w:r>
    </w:p>
  </w:comment>
  <w:comment w:id="36" w:author="46189" w:date="2023-11-10T19:50:41Z" w:initials="4">
    <w:p w14:paraId="3548766F">
      <w:pPr>
        <w:pStyle w:val="6"/>
        <w:rPr>
          <w:rFonts w:hint="default" w:eastAsia="宋体"/>
          <w:lang w:val="en-US" w:eastAsia="zh-CN"/>
        </w:rPr>
      </w:pPr>
      <w:r>
        <w:rPr>
          <w:rFonts w:hint="eastAsia"/>
          <w:lang w:val="en-US" w:eastAsia="zh-CN"/>
        </w:rPr>
        <w:t>已有处罚建议。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584957" w15:done="0"/>
  <w15:commentEx w15:paraId="07967C7A" w15:done="0"/>
  <w15:commentEx w15:paraId="42727EE7" w15:done="0"/>
  <w15:commentEx w15:paraId="588E6109" w15:done="0"/>
  <w15:commentEx w15:paraId="2D920B4E" w15:done="0"/>
  <w15:commentEx w15:paraId="435843EE" w15:done="0" w15:paraIdParent="2D920B4E"/>
  <w15:commentEx w15:paraId="53C50FCC" w15:done="0"/>
  <w15:commentEx w15:paraId="6FEE4206" w15:done="0" w15:paraIdParent="53C50FCC"/>
  <w15:commentEx w15:paraId="435E1FCC" w15:done="0"/>
  <w15:commentEx w15:paraId="56C75F58" w15:done="0" w15:paraIdParent="435E1FCC"/>
  <w15:commentEx w15:paraId="404E3015" w15:done="0"/>
  <w15:commentEx w15:paraId="5DFE6578" w15:done="0" w15:paraIdParent="404E3015"/>
  <w15:commentEx w15:paraId="6976670C" w15:done="0"/>
  <w15:commentEx w15:paraId="761F692C" w15:done="0" w15:paraIdParent="6976670C"/>
  <w15:commentEx w15:paraId="4F960834" w15:done="0"/>
  <w15:commentEx w15:paraId="62E0473A" w15:done="0" w15:paraIdParent="4F960834"/>
  <w15:commentEx w15:paraId="0DC3046C" w15:done="0"/>
  <w15:commentEx w15:paraId="0A0F057A" w15:done="0" w15:paraIdParent="0DC3046C"/>
  <w15:commentEx w15:paraId="5BE60454" w15:done="0"/>
  <w15:commentEx w15:paraId="76165F81" w15:done="0" w15:paraIdParent="5BE60454"/>
  <w15:commentEx w15:paraId="3EB56E4D" w15:done="0"/>
  <w15:commentEx w15:paraId="6F601B87" w15:done="0" w15:paraIdParent="3EB56E4D"/>
  <w15:commentEx w15:paraId="4BB47793" w15:done="0"/>
  <w15:commentEx w15:paraId="21C86157" w15:done="0"/>
  <w15:commentEx w15:paraId="2B3B7616" w15:done="0" w15:paraIdParent="21C86157"/>
  <w15:commentEx w15:paraId="1DDE72E7" w15:done="0"/>
  <w15:commentEx w15:paraId="5F8B5CCC" w15:done="0"/>
  <w15:commentEx w15:paraId="0A1C31AC" w15:done="0" w15:paraIdParent="5F8B5CCC"/>
  <w15:commentEx w15:paraId="1076EBC3" w15:done="0"/>
  <w15:commentEx w15:paraId="4C7121DF" w15:done="0"/>
  <w15:commentEx w15:paraId="1817602E" w15:done="0"/>
  <w15:commentEx w15:paraId="6F9D37E4" w15:done="0"/>
  <w15:commentEx w15:paraId="08B453E2" w15:done="0" w15:paraIdParent="6F9D37E4"/>
  <w15:commentEx w15:paraId="1C767990" w15:done="0"/>
  <w15:commentEx w15:paraId="627C2907" w15:done="0" w15:paraIdParent="1C767990"/>
  <w15:commentEx w15:paraId="75041BD7" w15:done="0"/>
  <w15:commentEx w15:paraId="3548766F" w15:done="0" w15:paraIdParent="75041BD7"/>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C342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98E5">
    <w:pPr>
      <w:spacing w:line="196" w:lineRule="auto"/>
      <w:ind w:left="4081"/>
      <w:rPr>
        <w:rFonts w:ascii="Times New Roman" w:hAnsi="Times New Roman" w:eastAsia="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580BD7">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NJWO7QAAAABQEAAA8AAAAAAAAA&#10;AQAgAAAAIgAAAGRycy9kb3ducmV2LnhtbFBLAQIUABQAAAAIAIdO4kDRY2WR4AEAAL0DAAAOAAAA&#10;AAAAAAEAIAAAAB8BAABkcnMvZTJvRG9jLnhtbFBLBQYAAAAABgAGAFkBAABxBQAAAAA=&#10;">
              <v:fill on="f" focussize="0,0"/>
              <v:stroke on="f" weight="0.5pt"/>
              <v:imagedata o:title=""/>
              <o:lock v:ext="edit" aspectratio="f"/>
              <v:textbox inset="0mm,0mm,0mm,0mm" style="mso-fit-shape-to-text:t;">
                <w:txbxContent>
                  <w:p w14:paraId="1D580BD7">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C2309">
    <w:pPr>
      <w:spacing w:line="196" w:lineRule="auto"/>
      <w:ind w:left="4081"/>
      <w:rPr>
        <w:rFonts w:ascii="Times New Roman" w:hAnsi="Times New Roman" w:eastAsia="宋体" w:cs="Times New Roman"/>
        <w:sz w:val="17"/>
        <w:szCs w:val="17"/>
      </w:rPr>
    </w:pPr>
    <w:r>
      <w:rPr>
        <w:rFonts w:hint="eastAsia" w:eastAsia="宋体"/>
        <w:sz w:val="1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pPr>
        <w:spacing w:line="240" w:lineRule="auto"/>
        <w:ind w:firstLine="640"/>
      </w:pPr>
      <w:r>
        <w:separator/>
      </w:r>
    </w:p>
  </w:footnote>
  <w:footnote w:type="continuationSeparator" w:id="45">
    <w:p>
      <w:pPr>
        <w:spacing w:line="240" w:lineRule="auto"/>
        <w:ind w:firstLine="640"/>
      </w:pPr>
      <w:r>
        <w:continuationSeparator/>
      </w:r>
    </w:p>
  </w:footnote>
  <w:footnote w:id="0">
    <w:p w14:paraId="44BCC894">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《中华人民共和国建筑法》（2019年）第二十二条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建筑工程实行直接发包的，发包单位应当将建筑工程发包给具有相应资质条件的承包单位。</w:t>
      </w:r>
    </w:p>
  </w:footnote>
  <w:footnote w:id="1">
    <w:p w14:paraId="572F8CB3">
      <w:pPr>
        <w:pStyle w:val="10"/>
        <w:kinsoku/>
        <w:autoSpaceDE/>
        <w:autoSpaceDN/>
        <w:adjustRightInd/>
        <w:spacing w:line="240" w:lineRule="auto"/>
        <w:ind w:firstLine="0" w:firstLineChars="0"/>
        <w:textAlignment w:val="auto"/>
        <w:rPr>
          <w:rFonts w:ascii="宋体" w:hAnsi="宋体" w:cs="宋体"/>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《安全生产许可证条例》第二条：国家对矿山企业、建筑施工企业和危险化学品、烟花爆竹、民用爆炸物品生产企业(以下统称企业)实行安全生产许可制度。企业未取得安全生产许可证的，不得从事生</w:t>
      </w:r>
      <w:r>
        <w:rPr>
          <w:rFonts w:hint="eastAsia" w:ascii="宋体" w:hAnsi="宋体" w:cs="宋体"/>
        </w:rPr>
        <w:t>产活动。《关于做好建筑业企业专业作业资质备案制有关工作的通知》（陕建发〔2023〕1045号）第四条</w:t>
      </w:r>
      <w:r>
        <w:rPr>
          <w:rFonts w:hint="eastAsia" w:ascii="宋体" w:hAnsi="宋体" w:cs="宋体"/>
          <w:lang w:eastAsia="zh-CN"/>
        </w:rPr>
        <w:t>：</w:t>
      </w:r>
      <w:r>
        <w:rPr>
          <w:rFonts w:hint="eastAsia" w:ascii="宋体" w:hAnsi="宋体" w:cs="宋体"/>
        </w:rPr>
        <w:t>企业未取得施工劳务资质证书和安全生产许可证的，不得承接施工劳务作业。</w:t>
      </w:r>
    </w:p>
  </w:footnote>
  <w:footnote w:id="2">
    <w:p w14:paraId="15E4E273">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《建设工程安全生产管理条例》（2003年）第三十六条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施工单位的主要负责人、项目负责人、专职安全生产管理人员应当经建设行政主管部门或者其他有关部门考核合格后方可任职。</w:t>
      </w:r>
    </w:p>
  </w:footnote>
  <w:footnote w:id="3">
    <w:p w14:paraId="7EE8DDEF">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《中华人民共和国安全生产法》（2021年）第二十四条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矿山、金属冶炼、建筑施工、运输单位和危险物品的生产、经营、储存、装卸单位，应当设置安全生产管理机构或者配备专职安全生产管理人员。</w:t>
      </w:r>
    </w:p>
  </w:footnote>
  <w:footnote w:id="4">
    <w:p w14:paraId="7B636255">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《建设工程安全生产管理条例》（2003年）第二十八条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施工单位应当根据不同施工阶段和周围环境及季节、气候的变化，在施工现场采取相应的安全施工措施。</w:t>
      </w:r>
    </w:p>
  </w:footnote>
  <w:footnote w:id="5">
    <w:p w14:paraId="145F9BAC">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《中华人民共和国安全生产法》（2021年）第二十八条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6">
    <w:p w14:paraId="29266899">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《建设工程安全生产管理条例》（2003年）第二十七条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建设工程施工前，施工单位负责项目管理的技术人员应当对有关安全施工的技术要求向施工作业班组、作业人员作出详细说明，并由双方签字确认。</w:t>
      </w:r>
    </w:p>
  </w:footnote>
  <w:footnote w:id="7">
    <w:p w14:paraId="72488E5A">
      <w:pPr>
        <w:pStyle w:val="10"/>
        <w:kinsoku/>
        <w:autoSpaceDE/>
        <w:autoSpaceDN/>
        <w:adjustRightInd/>
        <w:spacing w:line="240" w:lineRule="auto"/>
        <w:ind w:firstLine="0" w:firstLineChars="0"/>
        <w:textAlignment w:val="auto"/>
        <w:rPr>
          <w:rFonts w:hint="eastAsia" w:ascii="宋体" w:hAnsi="宋体" w:eastAsia="宋体" w:cs="宋体"/>
          <w:snapToGrid/>
          <w:kern w:val="2"/>
          <w:szCs w:val="24"/>
          <w:lang w:eastAsia="zh-CN"/>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《中华人民共和国安全生产法》（2021年）第四十九条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生产经营单位对承包单位、承租单位的安全生产工作统一协调、管理，定期进行安全检查，发现安全问题的，应当及时督促整改</w:t>
      </w:r>
      <w:r>
        <w:rPr>
          <w:rFonts w:hint="eastAsia" w:ascii="宋体" w:hAnsi="宋体" w:eastAsia="宋体" w:cs="宋体"/>
          <w:snapToGrid/>
          <w:kern w:val="2"/>
          <w:szCs w:val="24"/>
          <w:lang w:eastAsia="zh-CN"/>
        </w:rPr>
        <w:t>。</w:t>
      </w:r>
    </w:p>
  </w:footnote>
  <w:footnote w:id="8">
    <w:p w14:paraId="392AA377">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安全生产许可证条例》第二条：国家对矿山企业、建筑施工企业和危险化学品、烟花爆竹、民用爆炸物品生产企业(以下统称企业)实行安全生产许可制度。企业未取得安全生产许可证的，不得从事生产活动。《关于做好建筑业企业专业作业资质备案制有关工作的通知》（陕建发〔2023〕1045号）第四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企业未取得施工劳务资质证书和安全生产许可证的，不得承接施工劳务作业。</w:t>
      </w:r>
    </w:p>
  </w:footnote>
  <w:footnote w:id="9">
    <w:p w14:paraId="138156F0">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《中华人民共和国建筑法》（2019年）第二十九条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禁止分包单位将其承包的工程再分包。</w:t>
      </w:r>
    </w:p>
  </w:footnote>
  <w:footnote w:id="10">
    <w:p w14:paraId="5D9EE66B">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《中华人民共和国安全生产法》（2021年）第二十四条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矿山、金属冶炼、建筑施工、运输单位和危险物品的生产、经营、储存、装卸单位，应当设置安全生产管理机构或者配备专职安全生产管理人员。</w:t>
      </w:r>
    </w:p>
  </w:footnote>
  <w:footnote w:id="11">
    <w:p w14:paraId="2B5F2A16">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《中华人民共和国安全生产法》（2021年）第二十</w:t>
      </w:r>
      <w:r>
        <w:rPr>
          <w:rFonts w:hint="eastAsia" w:ascii="宋体" w:hAnsi="宋体" w:eastAsia="宋体" w:cs="宋体"/>
          <w:snapToGrid/>
          <w:kern w:val="2"/>
          <w:szCs w:val="24"/>
          <w:lang w:val="en-US" w:eastAsia="zh-CN"/>
        </w:rPr>
        <w:t>八</w:t>
      </w:r>
      <w:r>
        <w:rPr>
          <w:rFonts w:hint="eastAsia" w:ascii="宋体" w:hAnsi="宋体" w:eastAsia="宋体" w:cs="宋体"/>
          <w:snapToGrid/>
          <w:kern w:val="2"/>
          <w:szCs w:val="24"/>
        </w:rPr>
        <w:t>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12">
    <w:p w14:paraId="0D13E624">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《中华人民共和国安全生产法》（2021年）第四十五条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生产经营单位必须为从业人员提供符合国家标准或者行业标准的劳动防护用品，并监督、教育从业人员按照使用规则佩戴、使用。</w:t>
      </w:r>
    </w:p>
  </w:footnote>
  <w:footnote w:id="13">
    <w:p w14:paraId="6342DB2B">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《中华人民共和国安全生产法》（2021年）四十一条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生产经营单位应当建立健全并落实生产安全事故隐患排查治理制度，采取技术、管理措施，及时发现并消除事故隐患。</w:t>
      </w:r>
    </w:p>
  </w:footnote>
  <w:footnote w:id="14">
    <w:p w14:paraId="2392A688">
      <w:pPr>
        <w:pStyle w:val="10"/>
        <w:kinsoku/>
        <w:autoSpaceDE/>
        <w:autoSpaceDN/>
        <w:adjustRightInd/>
        <w:spacing w:line="240" w:lineRule="auto"/>
        <w:ind w:firstLine="0" w:firstLineChars="0"/>
        <w:textAlignment w:val="auto"/>
        <w:rPr>
          <w:rFonts w:ascii="宋体" w:hAnsi="宋体" w:cs="宋体"/>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《中华人民共和国建筑法》（2019年）第四十五条</w:t>
      </w:r>
      <w:r>
        <w:rPr>
          <w:rFonts w:hint="eastAsia" w:ascii="宋体" w:hAnsi="宋体" w:eastAsia="宋体" w:cs="宋体"/>
          <w:snapToGrid/>
          <w:kern w:val="2"/>
          <w:szCs w:val="24"/>
          <w:lang w:eastAsia="zh-CN"/>
        </w:rPr>
        <w:t>：施工现场安全由建筑施工企业负责。实行</w:t>
      </w:r>
      <w:r>
        <w:rPr>
          <w:rFonts w:hint="eastAsia" w:ascii="宋体" w:hAnsi="宋体" w:cs="宋体"/>
          <w:lang w:eastAsia="zh-CN"/>
        </w:rPr>
        <w:t>施工总承包的，由总承包单位负责。分包单位向总承包单位负责，服从总承包单位对施工现场的安全生产管理</w:t>
      </w:r>
      <w:r>
        <w:rPr>
          <w:rFonts w:hint="eastAsia" w:ascii="宋体" w:hAnsi="宋体" w:cs="宋体"/>
        </w:rPr>
        <w:t>。</w:t>
      </w:r>
    </w:p>
  </w:footnote>
  <w:footnote w:id="15">
    <w:p w14:paraId="049362AB">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《建设工程安全生产管理条例》（2003年）第二十四条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建设工程实行施工总承包的，由总承包单位对施工现场的安全生产负总责。</w:t>
      </w:r>
    </w:p>
  </w:footnote>
  <w:footnote w:id="16">
    <w:p w14:paraId="7D988459">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《中华人民共和国安全生产法》（2021年）第二十八条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17">
    <w:p w14:paraId="5F0709A0">
      <w:pPr>
        <w:pStyle w:val="10"/>
        <w:kinsoku/>
        <w:autoSpaceDE/>
        <w:autoSpaceDN/>
        <w:adjustRightInd/>
        <w:spacing w:line="240" w:lineRule="auto"/>
        <w:ind w:firstLine="0" w:firstLineChars="0"/>
        <w:textAlignment w:val="auto"/>
        <w:rPr>
          <w:rFonts w:ascii="宋体" w:hAnsi="宋体" w:cs="宋体"/>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《中华人民共和国安全生产法》（2021年）第四十九条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生产经营单位对承包单位、承租单位</w:t>
      </w:r>
      <w:r>
        <w:rPr>
          <w:rFonts w:hint="eastAsia" w:ascii="宋体" w:hAnsi="宋体" w:cs="宋体"/>
        </w:rPr>
        <w:t>的安全生产工作统一协调、管理，定期进行安全检查，发现安全问题的，应当及时督促整改。</w:t>
      </w:r>
    </w:p>
  </w:footnote>
  <w:footnote w:id="18">
    <w:p w14:paraId="50720EEC">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《建设工程安全生产管理条例》（2003年）第十四条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工程监理单位在实施监理过程中，发现存在安全事故隐患的，应当要求施工单位整改。工程监理单位和监理工程师应当按照法律、法规和工程建设强制性标准实施监理，并对建设工程安全生产承担监理责任。</w:t>
      </w:r>
    </w:p>
  </w:footnote>
  <w:footnote w:id="19">
    <w:p w14:paraId="08E7A28B">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《中华人民共和国安全生产法》（2021年）第四十九条</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生产经营单位对承包单位、承租单位的安全生产工作统一协调、管理，定期进行安全检查，发现安全问题的，应当及时督促整改。</w:t>
      </w:r>
    </w:p>
  </w:footnote>
  <w:footnote w:id="20">
    <w:p w14:paraId="69C6722A">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《中华人民共和国安全生产法》（2021年）第三条第三款</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安全生产工作实行管行业必须管安全、管业务必须管安全、管生产经营必须管安全，强化和落实生产经营单位主体责任与政府监管责任，建立生产经营单位负责、职工参与、政府监管、行业自律和社会监督的机制。</w:t>
      </w:r>
    </w:p>
  </w:footnote>
  <w:footnote w:id="21">
    <w:p w14:paraId="428349F3">
      <w:pPr>
        <w:pStyle w:val="10"/>
        <w:kinsoku/>
        <w:autoSpaceDE/>
        <w:autoSpaceDN/>
        <w:adjustRightInd/>
        <w:spacing w:line="240" w:lineRule="auto"/>
        <w:ind w:firstLine="0" w:firstLineChars="0"/>
        <w:textAlignment w:val="auto"/>
        <w:rPr>
          <w:rFonts w:hint="eastAsia" w:ascii="宋体" w:hAnsi="宋体" w:eastAsia="宋体" w:cs="宋体"/>
          <w:snapToGrid/>
          <w:kern w:val="2"/>
          <w:szCs w:val="24"/>
        </w:rPr>
      </w:pPr>
      <w:r>
        <w:rPr>
          <w:rFonts w:hint="eastAsia" w:ascii="宋体" w:hAnsi="宋体" w:eastAsia="宋体" w:cs="宋体"/>
          <w:snapToGrid/>
          <w:kern w:val="2"/>
          <w:szCs w:val="24"/>
        </w:rPr>
        <w:t>[</w:t>
      </w:r>
      <w:r>
        <w:rPr>
          <w:rFonts w:hint="eastAsia" w:ascii="宋体" w:hAnsi="宋体" w:eastAsia="宋体" w:cs="宋体"/>
          <w:snapToGrid/>
          <w:kern w:val="2"/>
          <w:szCs w:val="24"/>
        </w:rPr>
        <w:footnoteRef/>
      </w:r>
      <w:r>
        <w:rPr>
          <w:rFonts w:hint="eastAsia" w:ascii="宋体" w:hAnsi="宋体" w:eastAsia="宋体" w:cs="宋体"/>
          <w:snapToGrid/>
          <w:kern w:val="2"/>
          <w:szCs w:val="24"/>
        </w:rPr>
        <w:t>] 《中华人民共和国安全生产法》（2021年）第九条第二款</w:t>
      </w:r>
      <w:r>
        <w:rPr>
          <w:rFonts w:hint="eastAsia" w:ascii="宋体" w:hAnsi="宋体" w:eastAsia="宋体" w:cs="宋体"/>
          <w:snapToGrid/>
          <w:kern w:val="2"/>
          <w:szCs w:val="24"/>
          <w:lang w:eastAsia="zh-CN"/>
        </w:rPr>
        <w:t>：</w:t>
      </w:r>
      <w:r>
        <w:rPr>
          <w:rFonts w:hint="eastAsia" w:ascii="宋体" w:hAnsi="宋体" w:eastAsia="宋体" w:cs="宋体"/>
          <w:snapToGrid/>
          <w:kern w:val="2"/>
          <w:szCs w:val="24"/>
        </w:rPr>
        <w:t>乡镇人民政府和街道办事处，以及开发区、工业园区、港区、风景区等应当明确负责安全生产监督管理的有关工作机构及其职责，加强安全生产监管力量建设， 按照职责对本行政区域或者管理区域内生产经营单位安全生产状况进行监督检查，协助人民政府有关部门或者按照授权依法履行安全生产监督管理职责。</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松意李照芳律师">
    <w15:presenceInfo w15:providerId="None" w15:userId="松意李照芳律师"/>
  </w15:person>
  <w15:person w15:author="1">
    <w15:presenceInfo w15:providerId="None" w15:userId="1"/>
  </w15:person>
  <w15:person w15:author="46189">
    <w15:presenceInfo w15:providerId="None" w15:userId="46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2"/>
    </o:shapelayout>
  </w:hdrShapeDefaults>
  <w:footnotePr>
    <w:footnote w:id="44"/>
    <w:footnote w:id="4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jA4MTI5ZWNkMDE1MjA2ZmNiM2JlOGZiNDQxNTkifQ=="/>
  </w:docVars>
  <w:rsids>
    <w:rsidRoot w:val="009A0A3A"/>
    <w:rsid w:val="00160223"/>
    <w:rsid w:val="001669D4"/>
    <w:rsid w:val="00266DEE"/>
    <w:rsid w:val="0056596D"/>
    <w:rsid w:val="00572C3D"/>
    <w:rsid w:val="006E3713"/>
    <w:rsid w:val="009A0A3A"/>
    <w:rsid w:val="00DD5EB6"/>
    <w:rsid w:val="00E55BA5"/>
    <w:rsid w:val="00E97598"/>
    <w:rsid w:val="011B1C29"/>
    <w:rsid w:val="02796C38"/>
    <w:rsid w:val="02E17A71"/>
    <w:rsid w:val="02EB4148"/>
    <w:rsid w:val="03D13D53"/>
    <w:rsid w:val="05CB6E3B"/>
    <w:rsid w:val="06D06B0D"/>
    <w:rsid w:val="085B1D6F"/>
    <w:rsid w:val="087432AD"/>
    <w:rsid w:val="087807CF"/>
    <w:rsid w:val="09811362"/>
    <w:rsid w:val="0ADB6E44"/>
    <w:rsid w:val="0B735648"/>
    <w:rsid w:val="0BE04A65"/>
    <w:rsid w:val="0C41302A"/>
    <w:rsid w:val="0C676F35"/>
    <w:rsid w:val="0C7B7D1B"/>
    <w:rsid w:val="0CF83115"/>
    <w:rsid w:val="0D500510"/>
    <w:rsid w:val="0DA1525A"/>
    <w:rsid w:val="0E791B46"/>
    <w:rsid w:val="10B43BA3"/>
    <w:rsid w:val="117143B2"/>
    <w:rsid w:val="127F3FC7"/>
    <w:rsid w:val="128819B3"/>
    <w:rsid w:val="137B5074"/>
    <w:rsid w:val="13F35552"/>
    <w:rsid w:val="15EA64E1"/>
    <w:rsid w:val="18C80D5B"/>
    <w:rsid w:val="1A756CC1"/>
    <w:rsid w:val="1B075269"/>
    <w:rsid w:val="1BC172FA"/>
    <w:rsid w:val="1C4306F9"/>
    <w:rsid w:val="1C4E003E"/>
    <w:rsid w:val="1CE62CC2"/>
    <w:rsid w:val="1D305121"/>
    <w:rsid w:val="1D682B0D"/>
    <w:rsid w:val="1D954F84"/>
    <w:rsid w:val="1D9C27B6"/>
    <w:rsid w:val="1D9E3215"/>
    <w:rsid w:val="1DB63C1A"/>
    <w:rsid w:val="20800F06"/>
    <w:rsid w:val="218B0B78"/>
    <w:rsid w:val="21E86845"/>
    <w:rsid w:val="228D0920"/>
    <w:rsid w:val="22995516"/>
    <w:rsid w:val="245142FB"/>
    <w:rsid w:val="24AB652D"/>
    <w:rsid w:val="258B55EA"/>
    <w:rsid w:val="27AF30E6"/>
    <w:rsid w:val="28503938"/>
    <w:rsid w:val="28C01A4F"/>
    <w:rsid w:val="29533F9E"/>
    <w:rsid w:val="2A9036A3"/>
    <w:rsid w:val="2A9630A9"/>
    <w:rsid w:val="2B822FEC"/>
    <w:rsid w:val="2BC46045"/>
    <w:rsid w:val="2C176043"/>
    <w:rsid w:val="2C39521D"/>
    <w:rsid w:val="2D0A2F24"/>
    <w:rsid w:val="2D197980"/>
    <w:rsid w:val="2E093550"/>
    <w:rsid w:val="2E1811B6"/>
    <w:rsid w:val="2F9F3BDD"/>
    <w:rsid w:val="30392B94"/>
    <w:rsid w:val="31046251"/>
    <w:rsid w:val="31491D16"/>
    <w:rsid w:val="32701DFC"/>
    <w:rsid w:val="332E5807"/>
    <w:rsid w:val="3352202E"/>
    <w:rsid w:val="33D83FCF"/>
    <w:rsid w:val="35175536"/>
    <w:rsid w:val="351A6043"/>
    <w:rsid w:val="351C6AFC"/>
    <w:rsid w:val="35AD0339"/>
    <w:rsid w:val="35E35539"/>
    <w:rsid w:val="36401AD9"/>
    <w:rsid w:val="3726294D"/>
    <w:rsid w:val="379E41B0"/>
    <w:rsid w:val="38D676C9"/>
    <w:rsid w:val="395104A1"/>
    <w:rsid w:val="3B8B0E09"/>
    <w:rsid w:val="3BB80E48"/>
    <w:rsid w:val="3BEB24E7"/>
    <w:rsid w:val="3C493962"/>
    <w:rsid w:val="3C5724CB"/>
    <w:rsid w:val="3C611042"/>
    <w:rsid w:val="3CD967E3"/>
    <w:rsid w:val="3D512216"/>
    <w:rsid w:val="3E0628B2"/>
    <w:rsid w:val="3E432AAE"/>
    <w:rsid w:val="3E86299B"/>
    <w:rsid w:val="3F165ACD"/>
    <w:rsid w:val="3F682B1A"/>
    <w:rsid w:val="3FC65745"/>
    <w:rsid w:val="40060B7C"/>
    <w:rsid w:val="402B37FA"/>
    <w:rsid w:val="415D5C35"/>
    <w:rsid w:val="41A2189A"/>
    <w:rsid w:val="41A575DC"/>
    <w:rsid w:val="42C50516"/>
    <w:rsid w:val="43947908"/>
    <w:rsid w:val="44BA15F0"/>
    <w:rsid w:val="44FA379B"/>
    <w:rsid w:val="45152610"/>
    <w:rsid w:val="451573E3"/>
    <w:rsid w:val="45CE5353"/>
    <w:rsid w:val="45D95AA6"/>
    <w:rsid w:val="463A6266"/>
    <w:rsid w:val="46E6047B"/>
    <w:rsid w:val="48E74C6F"/>
    <w:rsid w:val="49CE5518"/>
    <w:rsid w:val="4A05330E"/>
    <w:rsid w:val="4A1B0A65"/>
    <w:rsid w:val="4A3E412A"/>
    <w:rsid w:val="4A82670C"/>
    <w:rsid w:val="4AB87AEC"/>
    <w:rsid w:val="4AEB42B2"/>
    <w:rsid w:val="4B5B1002"/>
    <w:rsid w:val="4B9761E7"/>
    <w:rsid w:val="4D1D6555"/>
    <w:rsid w:val="4E6A1991"/>
    <w:rsid w:val="4E6A373F"/>
    <w:rsid w:val="4EAC67BC"/>
    <w:rsid w:val="504A0BE3"/>
    <w:rsid w:val="505F6BAB"/>
    <w:rsid w:val="50722D7F"/>
    <w:rsid w:val="51720AEC"/>
    <w:rsid w:val="517F39A6"/>
    <w:rsid w:val="51BD002A"/>
    <w:rsid w:val="51E90E1F"/>
    <w:rsid w:val="53915C12"/>
    <w:rsid w:val="53B37937"/>
    <w:rsid w:val="547215A0"/>
    <w:rsid w:val="555B64D8"/>
    <w:rsid w:val="56F939FC"/>
    <w:rsid w:val="574865E8"/>
    <w:rsid w:val="57B50B87"/>
    <w:rsid w:val="58086CFC"/>
    <w:rsid w:val="58F97C8F"/>
    <w:rsid w:val="5919648E"/>
    <w:rsid w:val="5AB741B0"/>
    <w:rsid w:val="5BE56AFB"/>
    <w:rsid w:val="5BED3C02"/>
    <w:rsid w:val="5C0E01C9"/>
    <w:rsid w:val="5C8C6A72"/>
    <w:rsid w:val="5CAB1AF3"/>
    <w:rsid w:val="5D8A23E6"/>
    <w:rsid w:val="6050174F"/>
    <w:rsid w:val="60DC120F"/>
    <w:rsid w:val="610B5882"/>
    <w:rsid w:val="61811074"/>
    <w:rsid w:val="621D29BB"/>
    <w:rsid w:val="626A0161"/>
    <w:rsid w:val="638B4B45"/>
    <w:rsid w:val="64F469F7"/>
    <w:rsid w:val="64FE478A"/>
    <w:rsid w:val="661F70AE"/>
    <w:rsid w:val="66B22145"/>
    <w:rsid w:val="67AE06E9"/>
    <w:rsid w:val="67B33E7A"/>
    <w:rsid w:val="68336E40"/>
    <w:rsid w:val="69A231E5"/>
    <w:rsid w:val="69AB1384"/>
    <w:rsid w:val="6A9E333F"/>
    <w:rsid w:val="6BA860F4"/>
    <w:rsid w:val="6BAD5186"/>
    <w:rsid w:val="6BE543B7"/>
    <w:rsid w:val="6C3A1584"/>
    <w:rsid w:val="6D3A7FFB"/>
    <w:rsid w:val="6DE626D7"/>
    <w:rsid w:val="6E0E3C8F"/>
    <w:rsid w:val="6E5F3CC0"/>
    <w:rsid w:val="6F8022E1"/>
    <w:rsid w:val="6F854425"/>
    <w:rsid w:val="6FA67EF8"/>
    <w:rsid w:val="700510C2"/>
    <w:rsid w:val="709A3F00"/>
    <w:rsid w:val="70DE6AB8"/>
    <w:rsid w:val="712D267F"/>
    <w:rsid w:val="721E46BD"/>
    <w:rsid w:val="742064CB"/>
    <w:rsid w:val="743C2A1D"/>
    <w:rsid w:val="7464572C"/>
    <w:rsid w:val="74B47BE5"/>
    <w:rsid w:val="754361E3"/>
    <w:rsid w:val="75F220E9"/>
    <w:rsid w:val="76CE304C"/>
    <w:rsid w:val="76F93003"/>
    <w:rsid w:val="77C53FDD"/>
    <w:rsid w:val="79084BF9"/>
    <w:rsid w:val="7B0E4BC3"/>
    <w:rsid w:val="7B42766E"/>
    <w:rsid w:val="7B452CBB"/>
    <w:rsid w:val="7B690757"/>
    <w:rsid w:val="7C6B04FF"/>
    <w:rsid w:val="7D5E1E12"/>
    <w:rsid w:val="7D8E476C"/>
    <w:rsid w:val="7E556AB0"/>
    <w:rsid w:val="7E7318ED"/>
    <w:rsid w:val="7E9F26E2"/>
    <w:rsid w:val="7F3177DE"/>
    <w:rsid w:val="7F4643AB"/>
    <w:rsid w:val="7F5B3D1A"/>
    <w:rsid w:val="7FAA57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kinsoku w:val="0"/>
      <w:autoSpaceDE w:val="0"/>
      <w:autoSpaceDN w:val="0"/>
      <w:adjustRightInd w:val="0"/>
      <w:snapToGrid w:val="0"/>
      <w:spacing w:line="560" w:lineRule="exact"/>
      <w:ind w:firstLine="880" w:firstLineChars="200"/>
      <w:textAlignment w:val="baseline"/>
    </w:pPr>
    <w:rPr>
      <w:rFonts w:ascii="Arial" w:hAnsi="Arial" w:eastAsia="仿宋_GB2312" w:cs="Arial"/>
      <w:snapToGrid w:val="0"/>
      <w:color w:val="000000"/>
      <w:sz w:val="32"/>
      <w:szCs w:val="21"/>
      <w:lang w:val="en-US" w:eastAsia="zh-CN" w:bidi="ar-SA"/>
    </w:rPr>
  </w:style>
  <w:style w:type="paragraph" w:styleId="3">
    <w:name w:val="heading 1"/>
    <w:basedOn w:val="1"/>
    <w:next w:val="1"/>
    <w:link w:val="17"/>
    <w:qFormat/>
    <w:uiPriority w:val="0"/>
    <w:pPr>
      <w:keepNext/>
      <w:keepLines/>
      <w:spacing w:beforeLines="0" w:beforeAutospacing="0" w:afterLines="0" w:afterAutospacing="0" w:line="560" w:lineRule="exact"/>
      <w:ind w:firstLine="880" w:firstLineChars="200"/>
      <w:outlineLvl w:val="0"/>
    </w:pPr>
    <w:rPr>
      <w:rFonts w:ascii="Arial" w:hAnsi="Arial" w:eastAsia="黑体"/>
      <w:kern w:val="44"/>
      <w:sz w:val="32"/>
    </w:rPr>
  </w:style>
  <w:style w:type="paragraph" w:styleId="4">
    <w:name w:val="heading 2"/>
    <w:basedOn w:val="1"/>
    <w:next w:val="1"/>
    <w:unhideWhenUsed/>
    <w:qFormat/>
    <w:uiPriority w:val="0"/>
    <w:pPr>
      <w:keepNext w:val="0"/>
      <w:keepLines w:val="0"/>
      <w:widowControl w:val="0"/>
      <w:spacing w:beforeLines="0" w:beforeAutospacing="0" w:afterLines="0" w:afterAutospacing="0" w:line="560" w:lineRule="exact"/>
      <w:ind w:firstLine="880" w:firstLineChars="200"/>
      <w:outlineLvl w:val="1"/>
    </w:pPr>
    <w:rPr>
      <w:rFonts w:ascii="Arial" w:hAnsi="Arial" w:eastAsia="楷体_GB2312"/>
      <w:sz w:val="32"/>
    </w:rPr>
  </w:style>
  <w:style w:type="paragraph" w:styleId="5">
    <w:name w:val="heading 3"/>
    <w:basedOn w:val="1"/>
    <w:next w:val="1"/>
    <w:unhideWhenUsed/>
    <w:qFormat/>
    <w:uiPriority w:val="0"/>
    <w:pPr>
      <w:spacing w:beforeAutospacing="1" w:afterAutospacing="1"/>
      <w:outlineLvl w:val="2"/>
    </w:pPr>
    <w:rPr>
      <w:rFonts w:hint="eastAsia" w:ascii="宋体" w:hAnsi="宋体" w:eastAsia="宋体" w:cs="Times New Roman"/>
      <w:b/>
      <w:bCs/>
      <w:sz w:val="27"/>
      <w:szCs w:val="27"/>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line="560" w:lineRule="exact"/>
      <w:ind w:firstLine="200" w:firstLineChars="20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pPr>
    <w:rPr>
      <w:rFonts w:ascii="宋体" w:hAnsi="宋体" w:cs="宋体"/>
      <w:sz w:val="24"/>
    </w:rPr>
  </w:style>
  <w:style w:type="character" w:styleId="15">
    <w:name w:val="Hyperlink"/>
    <w:basedOn w:val="14"/>
    <w:qFormat/>
    <w:uiPriority w:val="0"/>
    <w:rPr>
      <w:color w:val="0000FF"/>
      <w:u w:val="single"/>
    </w:rPr>
  </w:style>
  <w:style w:type="character" w:styleId="16">
    <w:name w:val="footnote reference"/>
    <w:basedOn w:val="14"/>
    <w:qFormat/>
    <w:uiPriority w:val="0"/>
    <w:rPr>
      <w:vertAlign w:val="superscript"/>
    </w:rPr>
  </w:style>
  <w:style w:type="character" w:customStyle="1" w:styleId="17">
    <w:name w:val="标题 1 Char"/>
    <w:link w:val="3"/>
    <w:qFormat/>
    <w:uiPriority w:val="0"/>
    <w:rPr>
      <w:rFonts w:ascii="Arial" w:hAnsi="Arial" w:eastAsia="黑体"/>
      <w:kern w:val="44"/>
      <w:sz w:val="32"/>
    </w:rPr>
  </w:style>
  <w:style w:type="table" w:customStyle="1" w:styleId="18">
    <w:name w:val="Table Normal"/>
    <w:unhideWhenUsed/>
    <w:qFormat/>
    <w:uiPriority w:val="0"/>
    <w:tblPr>
      <w:tblCellMar>
        <w:top w:w="0" w:type="dxa"/>
        <w:left w:w="0" w:type="dxa"/>
        <w:bottom w:w="0" w:type="dxa"/>
        <w:right w:w="0" w:type="dxa"/>
      </w:tblCellMar>
    </w:tblPr>
  </w:style>
  <w:style w:type="paragraph" w:styleId="19">
    <w:name w:val="List Paragraph"/>
    <w:basedOn w:val="1"/>
    <w:qFormat/>
    <w:uiPriority w:val="34"/>
    <w:pPr>
      <w:widowControl w:val="0"/>
      <w:ind w:firstLine="420" w:firstLineChars="200"/>
      <w:jc w:val="both"/>
    </w:pPr>
    <w:rPr>
      <w:kern w:val="2"/>
      <w:szCs w:val="22"/>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3">
    <w:name w:val="Plain Text"/>
    <w:basedOn w:val="1"/>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84</Words>
  <Characters>92</Characters>
  <Lines>88</Lines>
  <Paragraphs>24</Paragraphs>
  <TotalTime>9</TotalTime>
  <ScaleCrop>false</ScaleCrop>
  <LinksUpToDate>false</LinksUpToDate>
  <CharactersWithSpaces>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2023-07-28T14:48:00Z</dcterms:created>
  <dc:creator>Microsoft 帐户</dc:creator>
  <cp:lastModifiedBy>雯</cp:lastModifiedBy>
  <cp:lastPrinted>2026-05-26T07:15:00Z</cp:lastPrinted>
  <dcterms:modified xsi:type="dcterms:W3CDTF">2026-05-26T09:28:26Z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2023-08-11T04:42:15Z</vt:filetime>
  </property>
  <property fmtid="{D5CDD505-2E9C-101B-9397-08002B2CF9AE}" pid="4" name="KSOProductBuildVer">
    <vt:lpwstr>2052-12.1.0.26375</vt:lpwstr>
  </property>
  <property fmtid="{D5CDD505-2E9C-101B-9397-08002B2CF9AE}" pid="5" name="ICV">
    <vt:lpwstr>AFB004BE96C0421CB47EE6414F6CB5D3_13</vt:lpwstr>
  </property>
  <property fmtid="{D5CDD505-2E9C-101B-9397-08002B2CF9AE}" pid="6" name="KSOTemplateDocerSaveRecord">
    <vt:lpwstr>eyJoZGlkIjoiNjRmMGU4OThlNzY0ZGU5MjkwMjEzZmZmMDJmYjBiM2IiLCJ1c2VySWQiOiIzNjMxNTI4NDMifQ==</vt:lpwstr>
  </property>
</Properties>
</file>